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301E3D" w:rsidRDefault="0046759A" w:rsidP="00301E3D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7"/>
          <w:szCs w:val="37"/>
        </w:rPr>
      </w:pPr>
      <w:bookmarkStart w:id="0" w:name="_Toc11846428"/>
      <w:r w:rsidRPr="00301E3D">
        <w:rPr>
          <w:rFonts w:ascii="Times New Roman" w:hAnsi="Times New Roman"/>
          <w:sz w:val="37"/>
          <w:szCs w:val="37"/>
        </w:rPr>
        <w:t xml:space="preserve">október </w:t>
      </w:r>
      <w:r w:rsidR="00513BF9" w:rsidRPr="00301E3D">
        <w:rPr>
          <w:rFonts w:ascii="Times New Roman" w:hAnsi="Times New Roman"/>
          <w:sz w:val="37"/>
          <w:szCs w:val="37"/>
        </w:rPr>
        <w:t>2</w:t>
      </w:r>
      <w:r w:rsidR="00301E3D" w:rsidRPr="00301E3D">
        <w:rPr>
          <w:rFonts w:ascii="Times New Roman" w:hAnsi="Times New Roman"/>
          <w:sz w:val="37"/>
          <w:szCs w:val="37"/>
        </w:rPr>
        <w:t>7</w:t>
      </w:r>
      <w:r w:rsidR="0016539B" w:rsidRPr="00301E3D">
        <w:rPr>
          <w:rFonts w:ascii="Times New Roman" w:hAnsi="Times New Roman"/>
          <w:sz w:val="37"/>
          <w:szCs w:val="37"/>
        </w:rPr>
        <w:t>.</w:t>
      </w:r>
    </w:p>
    <w:bookmarkEnd w:id="0"/>
    <w:p w:rsidR="00301E3D" w:rsidRPr="00301E3D" w:rsidRDefault="00301E3D" w:rsidP="00301E3D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301E3D">
        <w:rPr>
          <w:rFonts w:ascii="Times New Roman" w:hAnsi="Times New Roman"/>
          <w:sz w:val="37"/>
          <w:szCs w:val="37"/>
        </w:rPr>
        <w:t>Szent Nesztor vértanú emléke.</w:t>
      </w:r>
    </w:p>
    <w:p w:rsidR="00276E40" w:rsidRPr="00301E3D" w:rsidRDefault="00FB15BB" w:rsidP="00301E3D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7"/>
          <w:szCs w:val="37"/>
        </w:rPr>
      </w:pPr>
      <w:r w:rsidRPr="00301E3D">
        <w:rPr>
          <w:rFonts w:ascii="Times New Roman" w:hAnsi="Times New Roman"/>
          <w:sz w:val="37"/>
          <w:szCs w:val="37"/>
        </w:rPr>
        <w:t xml:space="preserve">A </w:t>
      </w:r>
      <w:r w:rsidR="00301E3D" w:rsidRPr="00301E3D">
        <w:rPr>
          <w:rFonts w:ascii="Times New Roman" w:hAnsi="Times New Roman"/>
          <w:sz w:val="37"/>
          <w:szCs w:val="37"/>
        </w:rPr>
        <w:t>vasárnap</w:t>
      </w:r>
      <w:r w:rsidR="00276E40" w:rsidRPr="00301E3D">
        <w:rPr>
          <w:rFonts w:ascii="Times New Roman" w:hAnsi="Times New Roman"/>
          <w:sz w:val="37"/>
          <w:szCs w:val="37"/>
        </w:rPr>
        <w:t xml:space="preserve"> esti</w:t>
      </w:r>
      <w:r w:rsidR="00C064FE" w:rsidRPr="00301E3D">
        <w:rPr>
          <w:rFonts w:ascii="Times New Roman" w:hAnsi="Times New Roman"/>
          <w:sz w:val="37"/>
          <w:szCs w:val="37"/>
        </w:rPr>
        <w:t xml:space="preserve"> </w:t>
      </w:r>
      <w:r w:rsidR="00056C62" w:rsidRPr="00301E3D">
        <w:rPr>
          <w:rFonts w:ascii="Times New Roman" w:hAnsi="Times New Roman"/>
          <w:sz w:val="37"/>
          <w:szCs w:val="37"/>
        </w:rPr>
        <w:t>a</w:t>
      </w:r>
      <w:r w:rsidR="00276E40" w:rsidRPr="00301E3D">
        <w:rPr>
          <w:rFonts w:ascii="Times New Roman" w:hAnsi="Times New Roman"/>
          <w:sz w:val="37"/>
          <w:szCs w:val="37"/>
        </w:rPr>
        <w:t>lkonyati zsolozsmán</w:t>
      </w:r>
    </w:p>
    <w:p w:rsidR="00564A86" w:rsidRPr="00301E3D" w:rsidRDefault="00276E40" w:rsidP="00301E3D">
      <w:pPr>
        <w:pStyle w:val="Cm4"/>
        <w:tabs>
          <w:tab w:val="left" w:pos="284"/>
        </w:tabs>
        <w:spacing w:before="0" w:after="0"/>
        <w:ind w:left="-1134" w:right="-1134"/>
        <w:rPr>
          <w:sz w:val="37"/>
          <w:szCs w:val="37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301E3D">
        <w:rPr>
          <w:sz w:val="37"/>
          <w:szCs w:val="37"/>
        </w:rPr>
        <w:t xml:space="preserve"> </w:t>
      </w:r>
      <w:r w:rsidR="00564A86" w:rsidRPr="00301E3D">
        <w:rPr>
          <w:sz w:val="37"/>
          <w:szCs w:val="37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301E3D" w:rsidRPr="00301E3D" w:rsidRDefault="00301E3D" w:rsidP="00301E3D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301E3D">
        <w:rPr>
          <w:sz w:val="37"/>
          <w:szCs w:val="37"/>
        </w:rPr>
        <w:t>1. hang. Minta: A mennyei rendek öröme...</w:t>
      </w:r>
    </w:p>
    <w:p w:rsidR="00301E3D" w:rsidRPr="00301E3D" w:rsidRDefault="00301E3D" w:rsidP="00301E3D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01E3D">
        <w:rPr>
          <w:sz w:val="37"/>
          <w:szCs w:val="37"/>
        </w:rPr>
        <w:t>Jer</w:t>
      </w:r>
      <w:r w:rsidRPr="00301E3D">
        <w:rPr>
          <w:sz w:val="37"/>
          <w:szCs w:val="37"/>
          <w:u w:val="single"/>
        </w:rPr>
        <w:t>tek</w:t>
      </w:r>
      <w:r w:rsidRPr="00301E3D">
        <w:rPr>
          <w:sz w:val="37"/>
          <w:szCs w:val="37"/>
        </w:rPr>
        <w:t xml:space="preserve">, hívek, magasztaljuk </w:t>
      </w:r>
      <w:r w:rsidRPr="00301E3D">
        <w:rPr>
          <w:b/>
          <w:sz w:val="37"/>
          <w:szCs w:val="37"/>
        </w:rPr>
        <w:t>egy</w:t>
      </w:r>
      <w:r w:rsidRPr="00301E3D">
        <w:rPr>
          <w:sz w:val="37"/>
          <w:szCs w:val="37"/>
          <w:u w:val="single"/>
        </w:rPr>
        <w:t>begyűl</w:t>
      </w:r>
      <w:r w:rsidRPr="00301E3D">
        <w:rPr>
          <w:sz w:val="37"/>
          <w:szCs w:val="37"/>
        </w:rPr>
        <w:t xml:space="preserve">ve * Demetert, </w:t>
      </w:r>
      <w:r w:rsidRPr="00301E3D">
        <w:rPr>
          <w:b/>
          <w:sz w:val="37"/>
          <w:szCs w:val="37"/>
        </w:rPr>
        <w:t>a</w:t>
      </w:r>
      <w:r w:rsidRPr="00301E3D">
        <w:rPr>
          <w:sz w:val="37"/>
          <w:szCs w:val="37"/>
        </w:rPr>
        <w:t xml:space="preserve"> nagy bajnokot * és </w:t>
      </w:r>
      <w:r w:rsidRPr="00301E3D">
        <w:rPr>
          <w:b/>
          <w:sz w:val="37"/>
          <w:szCs w:val="37"/>
          <w:u w:val="single"/>
        </w:rPr>
        <w:t>ne</w:t>
      </w:r>
      <w:r w:rsidRPr="00301E3D">
        <w:rPr>
          <w:sz w:val="37"/>
          <w:szCs w:val="37"/>
          <w:u w:val="single"/>
        </w:rPr>
        <w:t>mes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har</w:t>
      </w:r>
      <w:r w:rsidRPr="00301E3D">
        <w:rPr>
          <w:sz w:val="37"/>
          <w:szCs w:val="37"/>
        </w:rPr>
        <w:t>cost, * ki az ellenség egész ha</w:t>
      </w:r>
      <w:r w:rsidRPr="00301E3D">
        <w:rPr>
          <w:b/>
          <w:sz w:val="37"/>
          <w:szCs w:val="37"/>
        </w:rPr>
        <w:t>tal</w:t>
      </w:r>
      <w:r w:rsidRPr="00301E3D">
        <w:rPr>
          <w:sz w:val="37"/>
          <w:szCs w:val="37"/>
        </w:rPr>
        <w:t>mát legyőzte. * Hit</w:t>
      </w:r>
      <w:r w:rsidRPr="00301E3D">
        <w:rPr>
          <w:sz w:val="37"/>
          <w:szCs w:val="37"/>
          <w:u w:val="single"/>
        </w:rPr>
        <w:t>tel</w:t>
      </w:r>
      <w:r w:rsidRPr="00301E3D">
        <w:rPr>
          <w:sz w:val="37"/>
          <w:szCs w:val="37"/>
        </w:rPr>
        <w:t xml:space="preserve"> ki</w:t>
      </w:r>
      <w:r w:rsidRPr="00301E3D">
        <w:rPr>
          <w:b/>
          <w:sz w:val="37"/>
          <w:szCs w:val="37"/>
        </w:rPr>
        <w:t>ált</w:t>
      </w:r>
      <w:r w:rsidRPr="00301E3D">
        <w:rPr>
          <w:sz w:val="37"/>
          <w:szCs w:val="37"/>
          <w:u w:val="single"/>
        </w:rPr>
        <w:t>suk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né</w:t>
      </w:r>
      <w:r w:rsidRPr="00301E3D">
        <w:rPr>
          <w:sz w:val="37"/>
          <w:szCs w:val="37"/>
        </w:rPr>
        <w:t xml:space="preserve">ki: *’ Esedezzél érettünk Krisztushoz, szent </w:t>
      </w:r>
      <w:r w:rsidRPr="00301E3D">
        <w:rPr>
          <w:b/>
          <w:sz w:val="37"/>
          <w:szCs w:val="37"/>
          <w:u w:val="single"/>
        </w:rPr>
        <w:t>vér</w:t>
      </w:r>
      <w:r w:rsidRPr="00301E3D">
        <w:rPr>
          <w:sz w:val="37"/>
          <w:szCs w:val="37"/>
          <w:u w:val="single"/>
        </w:rPr>
        <w:t>ta</w:t>
      </w:r>
      <w:r w:rsidRPr="00301E3D">
        <w:rPr>
          <w:sz w:val="37"/>
          <w:szCs w:val="37"/>
        </w:rPr>
        <w:t>nú!</w:t>
      </w:r>
    </w:p>
    <w:p w:rsidR="00301E3D" w:rsidRPr="00301E3D" w:rsidRDefault="00301E3D" w:rsidP="00301E3D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01E3D">
        <w:rPr>
          <w:sz w:val="37"/>
          <w:szCs w:val="37"/>
        </w:rPr>
        <w:t>Ma</w:t>
      </w:r>
      <w:r w:rsidRPr="00301E3D">
        <w:rPr>
          <w:sz w:val="37"/>
          <w:szCs w:val="37"/>
          <w:u w:val="single"/>
        </w:rPr>
        <w:t>gasz</w:t>
      </w:r>
      <w:r w:rsidRPr="00301E3D">
        <w:rPr>
          <w:sz w:val="37"/>
          <w:szCs w:val="37"/>
        </w:rPr>
        <w:t xml:space="preserve">taljuk mindnyájan, hívek, szent </w:t>
      </w:r>
      <w:r w:rsidRPr="00301E3D">
        <w:rPr>
          <w:b/>
          <w:sz w:val="37"/>
          <w:szCs w:val="37"/>
        </w:rPr>
        <w:t>é</w:t>
      </w:r>
      <w:r w:rsidRPr="00301E3D">
        <w:rPr>
          <w:sz w:val="37"/>
          <w:szCs w:val="37"/>
          <w:u w:val="single"/>
        </w:rPr>
        <w:t>nekek</w:t>
      </w:r>
      <w:r w:rsidRPr="00301E3D">
        <w:rPr>
          <w:sz w:val="37"/>
          <w:szCs w:val="37"/>
        </w:rPr>
        <w:t>kel * Krisztus követőjét, az Isten tetszé</w:t>
      </w:r>
      <w:r w:rsidRPr="00301E3D">
        <w:rPr>
          <w:b/>
          <w:sz w:val="37"/>
          <w:szCs w:val="37"/>
        </w:rPr>
        <w:t>sét</w:t>
      </w:r>
      <w:r w:rsidRPr="00301E3D">
        <w:rPr>
          <w:sz w:val="37"/>
          <w:szCs w:val="37"/>
        </w:rPr>
        <w:t xml:space="preserve"> elnyert vitézt, * a </w:t>
      </w:r>
      <w:r w:rsidRPr="00301E3D">
        <w:rPr>
          <w:sz w:val="37"/>
          <w:szCs w:val="37"/>
          <w:u w:val="single"/>
        </w:rPr>
        <w:t>szent</w:t>
      </w:r>
      <w:r w:rsidRPr="00301E3D">
        <w:rPr>
          <w:sz w:val="37"/>
          <w:szCs w:val="37"/>
        </w:rPr>
        <w:t xml:space="preserve"> élet </w:t>
      </w:r>
      <w:r w:rsidRPr="00301E3D">
        <w:rPr>
          <w:b/>
          <w:sz w:val="37"/>
          <w:szCs w:val="37"/>
        </w:rPr>
        <w:t>szép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példá</w:t>
      </w:r>
      <w:r w:rsidRPr="00301E3D">
        <w:rPr>
          <w:sz w:val="37"/>
          <w:szCs w:val="37"/>
        </w:rPr>
        <w:t xml:space="preserve">ját, * a csodák forrását, </w:t>
      </w:r>
      <w:r w:rsidRPr="00301E3D">
        <w:rPr>
          <w:b/>
          <w:sz w:val="37"/>
          <w:szCs w:val="37"/>
        </w:rPr>
        <w:t>a</w:t>
      </w:r>
      <w:r w:rsidRPr="00301E3D">
        <w:rPr>
          <w:sz w:val="37"/>
          <w:szCs w:val="37"/>
        </w:rPr>
        <w:t xml:space="preserve"> nagy Demetert, * és </w:t>
      </w:r>
      <w:r w:rsidRPr="00301E3D">
        <w:rPr>
          <w:sz w:val="37"/>
          <w:szCs w:val="37"/>
          <w:u w:val="single"/>
        </w:rPr>
        <w:t>meg</w:t>
      </w:r>
      <w:r w:rsidRPr="00301E3D">
        <w:rPr>
          <w:sz w:val="37"/>
          <w:szCs w:val="37"/>
        </w:rPr>
        <w:t>szentelődik tes</w:t>
      </w:r>
      <w:r w:rsidRPr="00301E3D">
        <w:rPr>
          <w:b/>
          <w:sz w:val="37"/>
          <w:szCs w:val="37"/>
        </w:rPr>
        <w:t>tünk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és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lel</w:t>
      </w:r>
      <w:r w:rsidRPr="00301E3D">
        <w:rPr>
          <w:sz w:val="37"/>
          <w:szCs w:val="37"/>
        </w:rPr>
        <w:t>künk *’ az ő dicsőséges emlék</w:t>
      </w:r>
      <w:r w:rsidRPr="00301E3D">
        <w:rPr>
          <w:b/>
          <w:sz w:val="37"/>
          <w:szCs w:val="37"/>
          <w:u w:val="single"/>
        </w:rPr>
        <w:t>ün</w:t>
      </w:r>
      <w:r w:rsidRPr="00301E3D">
        <w:rPr>
          <w:sz w:val="37"/>
          <w:szCs w:val="37"/>
          <w:u w:val="single"/>
        </w:rPr>
        <w:t>ne</w:t>
      </w:r>
      <w:r w:rsidRPr="00301E3D">
        <w:rPr>
          <w:sz w:val="37"/>
          <w:szCs w:val="37"/>
        </w:rPr>
        <w:t>pén.</w:t>
      </w:r>
    </w:p>
    <w:p w:rsidR="00301E3D" w:rsidRPr="00301E3D" w:rsidRDefault="00301E3D" w:rsidP="00301E3D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01E3D">
        <w:rPr>
          <w:sz w:val="37"/>
          <w:szCs w:val="37"/>
        </w:rPr>
        <w:t>Tes</w:t>
      </w:r>
      <w:r w:rsidRPr="00301E3D">
        <w:rPr>
          <w:sz w:val="37"/>
          <w:szCs w:val="37"/>
          <w:u w:val="single"/>
        </w:rPr>
        <w:t>sza</w:t>
      </w:r>
      <w:r w:rsidRPr="00301E3D">
        <w:rPr>
          <w:sz w:val="37"/>
          <w:szCs w:val="37"/>
        </w:rPr>
        <w:t>loniki örvendezik a te emlék</w:t>
      </w:r>
      <w:r w:rsidRPr="00301E3D">
        <w:rPr>
          <w:b/>
          <w:sz w:val="37"/>
          <w:szCs w:val="37"/>
        </w:rPr>
        <w:t>ün</w:t>
      </w:r>
      <w:r w:rsidRPr="00301E3D">
        <w:rPr>
          <w:sz w:val="37"/>
          <w:szCs w:val="37"/>
          <w:u w:val="single"/>
        </w:rPr>
        <w:t>nepe</w:t>
      </w:r>
      <w:r w:rsidRPr="00301E3D">
        <w:rPr>
          <w:sz w:val="37"/>
          <w:szCs w:val="37"/>
        </w:rPr>
        <w:t xml:space="preserve">den, * s összegyűjti a hívek </w:t>
      </w:r>
      <w:r w:rsidRPr="00301E3D">
        <w:rPr>
          <w:b/>
          <w:sz w:val="37"/>
          <w:szCs w:val="37"/>
        </w:rPr>
        <w:t>e</w:t>
      </w:r>
      <w:r w:rsidRPr="00301E3D">
        <w:rPr>
          <w:sz w:val="37"/>
          <w:szCs w:val="37"/>
        </w:rPr>
        <w:t>gész seregét, * há</w:t>
      </w:r>
      <w:r w:rsidRPr="00301E3D">
        <w:rPr>
          <w:sz w:val="37"/>
          <w:szCs w:val="37"/>
          <w:u w:val="single"/>
        </w:rPr>
        <w:t>rom</w:t>
      </w:r>
      <w:r w:rsidRPr="00301E3D">
        <w:rPr>
          <w:sz w:val="37"/>
          <w:szCs w:val="37"/>
        </w:rPr>
        <w:t>szorosan bol</w:t>
      </w:r>
      <w:r w:rsidRPr="00301E3D">
        <w:rPr>
          <w:b/>
          <w:sz w:val="37"/>
          <w:szCs w:val="37"/>
        </w:rPr>
        <w:t>dog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Deme</w:t>
      </w:r>
      <w:r w:rsidRPr="00301E3D">
        <w:rPr>
          <w:sz w:val="37"/>
          <w:szCs w:val="37"/>
        </w:rPr>
        <w:t>ter, * hogy teljesítse a te fényes magaszta</w:t>
      </w:r>
      <w:r w:rsidRPr="00301E3D">
        <w:rPr>
          <w:b/>
          <w:sz w:val="37"/>
          <w:szCs w:val="37"/>
        </w:rPr>
        <w:t>ló</w:t>
      </w:r>
      <w:r w:rsidRPr="00301E3D">
        <w:rPr>
          <w:sz w:val="37"/>
          <w:szCs w:val="37"/>
        </w:rPr>
        <w:t xml:space="preserve"> ünnepedet. * Ve</w:t>
      </w:r>
      <w:r w:rsidRPr="00301E3D">
        <w:rPr>
          <w:sz w:val="37"/>
          <w:szCs w:val="37"/>
          <w:u w:val="single"/>
        </w:rPr>
        <w:t>lük</w:t>
      </w:r>
      <w:r w:rsidRPr="00301E3D">
        <w:rPr>
          <w:sz w:val="37"/>
          <w:szCs w:val="37"/>
        </w:rPr>
        <w:t xml:space="preserve"> együtt gyüle</w:t>
      </w:r>
      <w:r w:rsidRPr="00301E3D">
        <w:rPr>
          <w:b/>
          <w:sz w:val="37"/>
          <w:szCs w:val="37"/>
        </w:rPr>
        <w:t>ke</w:t>
      </w:r>
      <w:r w:rsidRPr="00301E3D">
        <w:rPr>
          <w:sz w:val="37"/>
          <w:szCs w:val="37"/>
          <w:u w:val="single"/>
        </w:rPr>
        <w:t>zünk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mi</w:t>
      </w:r>
      <w:r w:rsidRPr="00301E3D">
        <w:rPr>
          <w:sz w:val="37"/>
          <w:szCs w:val="37"/>
        </w:rPr>
        <w:t xml:space="preserve"> is, *’ és énekszóval magasztaljuk a te küzdel</w:t>
      </w:r>
      <w:r w:rsidRPr="00301E3D">
        <w:rPr>
          <w:b/>
          <w:sz w:val="37"/>
          <w:szCs w:val="37"/>
          <w:u w:val="single"/>
        </w:rPr>
        <w:t>me</w:t>
      </w:r>
      <w:r w:rsidRPr="00301E3D">
        <w:rPr>
          <w:sz w:val="37"/>
          <w:szCs w:val="37"/>
          <w:u w:val="single"/>
        </w:rPr>
        <w:t>i</w:t>
      </w:r>
      <w:r w:rsidRPr="00301E3D">
        <w:rPr>
          <w:sz w:val="37"/>
          <w:szCs w:val="37"/>
        </w:rPr>
        <w:t>det.</w:t>
      </w:r>
    </w:p>
    <w:p w:rsidR="00301E3D" w:rsidRPr="00301E3D" w:rsidRDefault="00301E3D" w:rsidP="00301E3D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301E3D">
        <w:rPr>
          <w:sz w:val="37"/>
          <w:szCs w:val="37"/>
        </w:rPr>
        <w:t>8. hang. Minta: Ó megdöbbentő csoda...</w:t>
      </w:r>
    </w:p>
    <w:p w:rsidR="00301E3D" w:rsidRPr="00301E3D" w:rsidRDefault="00301E3D" w:rsidP="00301E3D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01E3D">
        <w:rPr>
          <w:sz w:val="37"/>
          <w:szCs w:val="37"/>
        </w:rPr>
        <w:t xml:space="preserve">Ó Nesztor, te </w:t>
      </w:r>
      <w:r w:rsidRPr="00301E3D">
        <w:rPr>
          <w:b/>
          <w:sz w:val="37"/>
          <w:szCs w:val="37"/>
        </w:rPr>
        <w:t>bol</w:t>
      </w:r>
      <w:r w:rsidRPr="00301E3D">
        <w:rPr>
          <w:sz w:val="37"/>
          <w:szCs w:val="37"/>
          <w:u w:val="single"/>
        </w:rPr>
        <w:t>dog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baj</w:t>
      </w:r>
      <w:r w:rsidRPr="00301E3D">
        <w:rPr>
          <w:sz w:val="37"/>
          <w:szCs w:val="37"/>
        </w:rPr>
        <w:t>nok! * Magadra vetted Krisztus fegy</w:t>
      </w:r>
      <w:r w:rsidRPr="00301E3D">
        <w:rPr>
          <w:b/>
          <w:sz w:val="37"/>
          <w:szCs w:val="37"/>
        </w:rPr>
        <w:t>ver</w:t>
      </w:r>
      <w:r w:rsidRPr="00301E3D">
        <w:rPr>
          <w:sz w:val="37"/>
          <w:szCs w:val="37"/>
          <w:u w:val="single"/>
        </w:rPr>
        <w:t>ze</w:t>
      </w:r>
      <w:r w:rsidRPr="00301E3D">
        <w:rPr>
          <w:sz w:val="37"/>
          <w:szCs w:val="37"/>
        </w:rPr>
        <w:t xml:space="preserve">tét, * harcra keltél Lieusszal és </w:t>
      </w:r>
      <w:r w:rsidRPr="00301E3D">
        <w:rPr>
          <w:b/>
          <w:sz w:val="37"/>
          <w:szCs w:val="37"/>
        </w:rPr>
        <w:t>le</w:t>
      </w:r>
      <w:r w:rsidRPr="00301E3D">
        <w:rPr>
          <w:sz w:val="37"/>
          <w:szCs w:val="37"/>
          <w:u w:val="single"/>
        </w:rPr>
        <w:t>győzted</w:t>
      </w:r>
      <w:r w:rsidRPr="00301E3D">
        <w:rPr>
          <w:sz w:val="37"/>
          <w:szCs w:val="37"/>
        </w:rPr>
        <w:t xml:space="preserve"> őt, * láthatatlan küzdelemben lete</w:t>
      </w:r>
      <w:r w:rsidRPr="00301E3D">
        <w:rPr>
          <w:b/>
          <w:sz w:val="37"/>
          <w:szCs w:val="37"/>
        </w:rPr>
        <w:t>rí</w:t>
      </w:r>
      <w:r w:rsidRPr="00301E3D">
        <w:rPr>
          <w:sz w:val="37"/>
          <w:szCs w:val="37"/>
          <w:u w:val="single"/>
        </w:rPr>
        <w:t>tet</w:t>
      </w:r>
      <w:r w:rsidRPr="00301E3D">
        <w:rPr>
          <w:sz w:val="37"/>
          <w:szCs w:val="37"/>
        </w:rPr>
        <w:t>ted * és megölted a láthatat</w:t>
      </w:r>
      <w:r w:rsidRPr="00301E3D">
        <w:rPr>
          <w:b/>
          <w:sz w:val="37"/>
          <w:szCs w:val="37"/>
        </w:rPr>
        <w:t>lan</w:t>
      </w:r>
      <w:r w:rsidRPr="00301E3D">
        <w:rPr>
          <w:sz w:val="37"/>
          <w:szCs w:val="37"/>
        </w:rPr>
        <w:t xml:space="preserve"> Beliárt. * Győzelmi koszorúval koszo</w:t>
      </w:r>
      <w:r w:rsidRPr="00301E3D">
        <w:rPr>
          <w:b/>
          <w:sz w:val="37"/>
          <w:szCs w:val="37"/>
        </w:rPr>
        <w:t>rúz</w:t>
      </w:r>
      <w:r w:rsidRPr="00301E3D">
        <w:rPr>
          <w:sz w:val="37"/>
          <w:szCs w:val="37"/>
        </w:rPr>
        <w:t xml:space="preserve">ta fejedet *’ a </w:t>
      </w:r>
      <w:r w:rsidRPr="00301E3D">
        <w:rPr>
          <w:b/>
          <w:sz w:val="37"/>
          <w:szCs w:val="37"/>
        </w:rPr>
        <w:t>nagy</w:t>
      </w:r>
      <w:r w:rsidRPr="00301E3D">
        <w:rPr>
          <w:sz w:val="37"/>
          <w:szCs w:val="37"/>
        </w:rPr>
        <w:t xml:space="preserve"> Ajándé</w:t>
      </w:r>
      <w:r w:rsidRPr="00301E3D">
        <w:rPr>
          <w:sz w:val="37"/>
          <w:szCs w:val="37"/>
          <w:u w:val="single"/>
        </w:rPr>
        <w:t>ko</w:t>
      </w:r>
      <w:r w:rsidRPr="00301E3D">
        <w:rPr>
          <w:sz w:val="37"/>
          <w:szCs w:val="37"/>
        </w:rPr>
        <w:t>zó.</w:t>
      </w:r>
    </w:p>
    <w:p w:rsidR="00301E3D" w:rsidRPr="00301E3D" w:rsidRDefault="00301E3D" w:rsidP="00301E3D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01E3D">
        <w:rPr>
          <w:sz w:val="37"/>
          <w:szCs w:val="37"/>
        </w:rPr>
        <w:t>Demeter vértanú Istennek tet</w:t>
      </w:r>
      <w:r w:rsidRPr="00301E3D">
        <w:rPr>
          <w:b/>
          <w:sz w:val="37"/>
          <w:szCs w:val="37"/>
        </w:rPr>
        <w:t>sző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szava</w:t>
      </w:r>
      <w:r w:rsidRPr="00301E3D">
        <w:rPr>
          <w:sz w:val="37"/>
          <w:szCs w:val="37"/>
        </w:rPr>
        <w:t xml:space="preserve">i * csakugyan megerősítettek, valóban </w:t>
      </w:r>
      <w:r w:rsidRPr="00301E3D">
        <w:rPr>
          <w:b/>
          <w:sz w:val="37"/>
          <w:szCs w:val="37"/>
        </w:rPr>
        <w:t>bölcs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Nesz</w:t>
      </w:r>
      <w:r w:rsidRPr="00301E3D">
        <w:rPr>
          <w:sz w:val="37"/>
          <w:szCs w:val="37"/>
        </w:rPr>
        <w:t>tor, * a kérkedő zsarnokot bát</w:t>
      </w:r>
      <w:r w:rsidRPr="00301E3D">
        <w:rPr>
          <w:b/>
          <w:sz w:val="37"/>
          <w:szCs w:val="37"/>
        </w:rPr>
        <w:t>ran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megöl</w:t>
      </w:r>
      <w:r w:rsidRPr="00301E3D">
        <w:rPr>
          <w:sz w:val="37"/>
          <w:szCs w:val="37"/>
        </w:rPr>
        <w:t>ted * és megvallottad a meghalt és az alvilágot megsemmisítő, feltáma</w:t>
      </w:r>
      <w:r w:rsidRPr="00301E3D">
        <w:rPr>
          <w:b/>
          <w:sz w:val="37"/>
          <w:szCs w:val="37"/>
        </w:rPr>
        <w:t>dott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Is</w:t>
      </w:r>
      <w:r w:rsidRPr="00301E3D">
        <w:rPr>
          <w:sz w:val="37"/>
          <w:szCs w:val="37"/>
        </w:rPr>
        <w:t xml:space="preserve">tent, * elviselted az igazságtalan halált, </w:t>
      </w:r>
      <w:r w:rsidRPr="00301E3D">
        <w:rPr>
          <w:b/>
          <w:sz w:val="37"/>
          <w:szCs w:val="37"/>
        </w:rPr>
        <w:t>di</w:t>
      </w:r>
      <w:r w:rsidRPr="00301E3D">
        <w:rPr>
          <w:sz w:val="37"/>
          <w:szCs w:val="37"/>
        </w:rPr>
        <w:t xml:space="preserve">csőséges, *’ azért örömödre örök életet </w:t>
      </w:r>
      <w:r w:rsidRPr="00301E3D">
        <w:rPr>
          <w:b/>
          <w:sz w:val="37"/>
          <w:szCs w:val="37"/>
        </w:rPr>
        <w:t>nyer</w:t>
      </w:r>
      <w:r w:rsidRPr="00301E3D">
        <w:rPr>
          <w:sz w:val="37"/>
          <w:szCs w:val="37"/>
        </w:rPr>
        <w:t>tél örök</w:t>
      </w:r>
      <w:r w:rsidRPr="00301E3D">
        <w:rPr>
          <w:sz w:val="37"/>
          <w:szCs w:val="37"/>
          <w:u w:val="single"/>
        </w:rPr>
        <w:t>sé</w:t>
      </w:r>
      <w:r w:rsidRPr="00301E3D">
        <w:rPr>
          <w:sz w:val="37"/>
          <w:szCs w:val="37"/>
        </w:rPr>
        <w:t>gül.</w:t>
      </w:r>
    </w:p>
    <w:p w:rsidR="00301E3D" w:rsidRPr="00301E3D" w:rsidRDefault="00301E3D" w:rsidP="00301E3D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01E3D">
        <w:rPr>
          <w:sz w:val="37"/>
          <w:szCs w:val="37"/>
        </w:rPr>
        <w:t xml:space="preserve">Istennek tetsző </w:t>
      </w:r>
      <w:r w:rsidRPr="00301E3D">
        <w:rPr>
          <w:b/>
          <w:sz w:val="37"/>
          <w:szCs w:val="37"/>
        </w:rPr>
        <w:t>if</w:t>
      </w:r>
      <w:r w:rsidRPr="00301E3D">
        <w:rPr>
          <w:sz w:val="37"/>
          <w:szCs w:val="37"/>
          <w:u w:val="single"/>
        </w:rPr>
        <w:t>jú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vol</w:t>
      </w:r>
      <w:r w:rsidRPr="00301E3D">
        <w:rPr>
          <w:sz w:val="37"/>
          <w:szCs w:val="37"/>
        </w:rPr>
        <w:t>tál, * kitűntél testi szép</w:t>
      </w:r>
      <w:r w:rsidRPr="00301E3D">
        <w:rPr>
          <w:b/>
          <w:sz w:val="37"/>
          <w:szCs w:val="37"/>
        </w:rPr>
        <w:t>sé</w:t>
      </w:r>
      <w:r w:rsidRPr="00301E3D">
        <w:rPr>
          <w:sz w:val="37"/>
          <w:szCs w:val="37"/>
          <w:u w:val="single"/>
        </w:rPr>
        <w:t>ged</w:t>
      </w:r>
      <w:r w:rsidRPr="00301E3D">
        <w:rPr>
          <w:sz w:val="37"/>
          <w:szCs w:val="37"/>
        </w:rPr>
        <w:t xml:space="preserve">del, * isteni kegyelemmel </w:t>
      </w:r>
      <w:r w:rsidRPr="00301E3D">
        <w:rPr>
          <w:b/>
          <w:sz w:val="37"/>
          <w:szCs w:val="37"/>
        </w:rPr>
        <w:t>é</w:t>
      </w:r>
      <w:r w:rsidRPr="00301E3D">
        <w:rPr>
          <w:sz w:val="37"/>
          <w:szCs w:val="37"/>
          <w:u w:val="single"/>
        </w:rPr>
        <w:t>kesked</w:t>
      </w:r>
      <w:r w:rsidRPr="00301E3D">
        <w:rPr>
          <w:sz w:val="37"/>
          <w:szCs w:val="37"/>
        </w:rPr>
        <w:t>tél * és erőddel dicsőséget szerez</w:t>
      </w:r>
      <w:r w:rsidRPr="00301E3D">
        <w:rPr>
          <w:b/>
          <w:sz w:val="37"/>
          <w:szCs w:val="37"/>
        </w:rPr>
        <w:t>tél</w:t>
      </w:r>
      <w:r w:rsidRPr="00301E3D">
        <w:rPr>
          <w:sz w:val="37"/>
          <w:szCs w:val="37"/>
        </w:rPr>
        <w:t xml:space="preserve">, </w:t>
      </w:r>
      <w:r w:rsidRPr="00301E3D">
        <w:rPr>
          <w:sz w:val="37"/>
          <w:szCs w:val="37"/>
          <w:u w:val="single"/>
        </w:rPr>
        <w:t>ó</w:t>
      </w:r>
      <w:r w:rsidRPr="00301E3D">
        <w:rPr>
          <w:sz w:val="37"/>
          <w:szCs w:val="37"/>
        </w:rPr>
        <w:t xml:space="preserve"> bölcs! * És így Lieusz erejét a Mindenható erejé</w:t>
      </w:r>
      <w:r w:rsidRPr="00301E3D">
        <w:rPr>
          <w:b/>
          <w:sz w:val="37"/>
          <w:szCs w:val="37"/>
        </w:rPr>
        <w:t>vel</w:t>
      </w:r>
      <w:r w:rsidRPr="00301E3D">
        <w:rPr>
          <w:sz w:val="37"/>
          <w:szCs w:val="37"/>
        </w:rPr>
        <w:t xml:space="preserve"> megtörted, * örvendezve harcoltál és a bajnokok so</w:t>
      </w:r>
      <w:r w:rsidRPr="00301E3D">
        <w:rPr>
          <w:b/>
          <w:sz w:val="37"/>
          <w:szCs w:val="37"/>
        </w:rPr>
        <w:t>rá</w:t>
      </w:r>
      <w:r w:rsidRPr="00301E3D">
        <w:rPr>
          <w:sz w:val="37"/>
          <w:szCs w:val="37"/>
        </w:rPr>
        <w:t>ba jutottál. *’ Velük örvendezve emlé</w:t>
      </w:r>
      <w:r w:rsidRPr="00301E3D">
        <w:rPr>
          <w:b/>
          <w:sz w:val="37"/>
          <w:szCs w:val="37"/>
        </w:rPr>
        <w:t>kez</w:t>
      </w:r>
      <w:r w:rsidRPr="00301E3D">
        <w:rPr>
          <w:sz w:val="37"/>
          <w:szCs w:val="37"/>
        </w:rPr>
        <w:t>zél meg ró</w:t>
      </w:r>
      <w:r w:rsidRPr="00301E3D">
        <w:rPr>
          <w:sz w:val="37"/>
          <w:szCs w:val="37"/>
          <w:u w:val="single"/>
        </w:rPr>
        <w:t>lunk</w:t>
      </w:r>
      <w:r w:rsidRPr="00301E3D">
        <w:rPr>
          <w:sz w:val="37"/>
          <w:szCs w:val="37"/>
        </w:rPr>
        <w:t xml:space="preserve"> is!</w:t>
      </w:r>
    </w:p>
    <w:p w:rsidR="00301E3D" w:rsidRPr="00301E3D" w:rsidRDefault="00301E3D" w:rsidP="00301E3D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301E3D">
        <w:rPr>
          <w:sz w:val="37"/>
          <w:szCs w:val="37"/>
        </w:rPr>
        <w:t>Dicsőség... 6. hang</w:t>
      </w:r>
    </w:p>
    <w:p w:rsidR="00301E3D" w:rsidRPr="00301E3D" w:rsidRDefault="00301E3D" w:rsidP="00301E3D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01E3D">
        <w:rPr>
          <w:sz w:val="37"/>
          <w:szCs w:val="37"/>
        </w:rPr>
        <w:t>Ma az egész mindenséget megvilágosítják a vértanú fény</w:t>
      </w:r>
      <w:r w:rsidRPr="00301E3D">
        <w:rPr>
          <w:b/>
          <w:sz w:val="37"/>
          <w:szCs w:val="37"/>
        </w:rPr>
        <w:t>su</w:t>
      </w:r>
      <w:r w:rsidRPr="00301E3D">
        <w:rPr>
          <w:sz w:val="37"/>
          <w:szCs w:val="37"/>
        </w:rPr>
        <w:t>garai, * Szent Demeter, Krisztus Egyháza virágokkal felékesítetten ki</w:t>
      </w:r>
      <w:r w:rsidRPr="00301E3D">
        <w:rPr>
          <w:b/>
          <w:sz w:val="37"/>
          <w:szCs w:val="37"/>
        </w:rPr>
        <w:t>ált</w:t>
      </w:r>
      <w:r w:rsidRPr="00301E3D">
        <w:rPr>
          <w:sz w:val="37"/>
          <w:szCs w:val="37"/>
        </w:rPr>
        <w:t xml:space="preserve">ja </w:t>
      </w:r>
      <w:r w:rsidRPr="00301E3D">
        <w:rPr>
          <w:sz w:val="37"/>
          <w:szCs w:val="37"/>
          <w:u w:val="single"/>
        </w:rPr>
        <w:t>né</w:t>
      </w:r>
      <w:r w:rsidRPr="00301E3D">
        <w:rPr>
          <w:sz w:val="37"/>
          <w:szCs w:val="37"/>
        </w:rPr>
        <w:t xml:space="preserve">ked: * Krisztus szolgája és </w:t>
      </w:r>
      <w:r w:rsidRPr="00301E3D">
        <w:rPr>
          <w:b/>
          <w:sz w:val="37"/>
          <w:szCs w:val="37"/>
        </w:rPr>
        <w:t>he</w:t>
      </w:r>
      <w:r w:rsidRPr="00301E3D">
        <w:rPr>
          <w:sz w:val="37"/>
          <w:szCs w:val="37"/>
          <w:u w:val="single"/>
        </w:rPr>
        <w:t>ves</w:t>
      </w:r>
      <w:r w:rsidRPr="00301E3D">
        <w:rPr>
          <w:sz w:val="37"/>
          <w:szCs w:val="37"/>
        </w:rPr>
        <w:t xml:space="preserve"> pártfogónk, *’ ne szűnjél meg ese</w:t>
      </w:r>
      <w:r w:rsidRPr="00301E3D">
        <w:rPr>
          <w:b/>
          <w:sz w:val="37"/>
          <w:szCs w:val="37"/>
          <w:u w:val="single"/>
        </w:rPr>
        <w:t>dez</w:t>
      </w:r>
      <w:r w:rsidRPr="00301E3D">
        <w:rPr>
          <w:sz w:val="37"/>
          <w:szCs w:val="37"/>
        </w:rPr>
        <w:t>ni szolgá</w:t>
      </w:r>
      <w:r w:rsidRPr="00301E3D">
        <w:rPr>
          <w:sz w:val="37"/>
          <w:szCs w:val="37"/>
          <w:u w:val="single"/>
        </w:rPr>
        <w:t>i</w:t>
      </w:r>
      <w:r w:rsidRPr="00301E3D">
        <w:rPr>
          <w:sz w:val="37"/>
          <w:szCs w:val="37"/>
        </w:rPr>
        <w:t>dért!</w:t>
      </w:r>
    </w:p>
    <w:p w:rsidR="00301E3D" w:rsidRPr="00301E3D" w:rsidRDefault="00301E3D" w:rsidP="00301E3D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301E3D">
        <w:rPr>
          <w:sz w:val="37"/>
          <w:szCs w:val="37"/>
        </w:rPr>
        <w:t xml:space="preserve">Most és... </w:t>
      </w:r>
    </w:p>
    <w:p w:rsidR="00301E3D" w:rsidRDefault="00301E3D" w:rsidP="00301E3D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01E3D">
        <w:rPr>
          <w:sz w:val="37"/>
          <w:szCs w:val="37"/>
        </w:rPr>
        <w:t xml:space="preserve">Istenszülő, te vagy a valódi </w:t>
      </w:r>
      <w:r w:rsidRPr="00301E3D">
        <w:rPr>
          <w:b/>
          <w:sz w:val="37"/>
          <w:szCs w:val="37"/>
        </w:rPr>
        <w:t>sző</w:t>
      </w:r>
      <w:r w:rsidRPr="00301E3D">
        <w:rPr>
          <w:sz w:val="37"/>
          <w:szCs w:val="37"/>
        </w:rPr>
        <w:t>lővessző, * ki megnövesztetted nekünk az é</w:t>
      </w:r>
      <w:r w:rsidRPr="00301E3D">
        <w:rPr>
          <w:b/>
          <w:sz w:val="37"/>
          <w:szCs w:val="37"/>
        </w:rPr>
        <w:t>let</w:t>
      </w:r>
      <w:r w:rsidRPr="00301E3D">
        <w:rPr>
          <w:sz w:val="37"/>
          <w:szCs w:val="37"/>
        </w:rPr>
        <w:t xml:space="preserve"> gyü</w:t>
      </w:r>
      <w:r w:rsidRPr="00301E3D">
        <w:rPr>
          <w:sz w:val="37"/>
          <w:szCs w:val="37"/>
          <w:u w:val="single"/>
        </w:rPr>
        <w:t>möl</w:t>
      </w:r>
      <w:r w:rsidRPr="00301E3D">
        <w:rPr>
          <w:sz w:val="37"/>
          <w:szCs w:val="37"/>
        </w:rPr>
        <w:t>csét. * Hoz</w:t>
      </w:r>
      <w:r w:rsidRPr="00301E3D">
        <w:rPr>
          <w:b/>
          <w:sz w:val="37"/>
          <w:szCs w:val="37"/>
          <w:u w:val="single"/>
        </w:rPr>
        <w:t>zád</w:t>
      </w:r>
      <w:r w:rsidRPr="00301E3D">
        <w:rPr>
          <w:sz w:val="37"/>
          <w:szCs w:val="37"/>
        </w:rPr>
        <w:t xml:space="preserve"> könyörgünk: * imádd a szent apos</w:t>
      </w:r>
      <w:r w:rsidRPr="00301E3D">
        <w:rPr>
          <w:b/>
          <w:sz w:val="37"/>
          <w:szCs w:val="37"/>
        </w:rPr>
        <w:t>to</w:t>
      </w:r>
      <w:r w:rsidRPr="00301E3D">
        <w:rPr>
          <w:sz w:val="37"/>
          <w:szCs w:val="37"/>
        </w:rPr>
        <w:t xml:space="preserve">lokkal * </w:t>
      </w:r>
      <w:r w:rsidRPr="00301E3D">
        <w:rPr>
          <w:sz w:val="37"/>
          <w:szCs w:val="37"/>
        </w:rPr>
        <w:lastRenderedPageBreak/>
        <w:t xml:space="preserve">és minden szenttel együtt érettünk az </w:t>
      </w:r>
      <w:r w:rsidRPr="00301E3D">
        <w:rPr>
          <w:b/>
          <w:sz w:val="37"/>
          <w:szCs w:val="37"/>
        </w:rPr>
        <w:t>U</w:t>
      </w:r>
      <w:r w:rsidRPr="00301E3D">
        <w:rPr>
          <w:sz w:val="37"/>
          <w:szCs w:val="37"/>
        </w:rPr>
        <w:t>ral</w:t>
      </w:r>
      <w:r w:rsidRPr="00301E3D">
        <w:rPr>
          <w:sz w:val="37"/>
          <w:szCs w:val="37"/>
          <w:u w:val="single"/>
        </w:rPr>
        <w:t>ko</w:t>
      </w:r>
      <w:r w:rsidRPr="00301E3D">
        <w:rPr>
          <w:sz w:val="37"/>
          <w:szCs w:val="37"/>
        </w:rPr>
        <w:t>dót, *’ hogy irgalmaz</w:t>
      </w:r>
      <w:r w:rsidRPr="00301E3D">
        <w:rPr>
          <w:b/>
          <w:sz w:val="37"/>
          <w:szCs w:val="37"/>
          <w:u w:val="single"/>
        </w:rPr>
        <w:t>zon</w:t>
      </w:r>
      <w:r w:rsidRPr="00301E3D">
        <w:rPr>
          <w:sz w:val="37"/>
          <w:szCs w:val="37"/>
        </w:rPr>
        <w:t xml:space="preserve"> a mi lel</w:t>
      </w:r>
      <w:r w:rsidRPr="00301E3D">
        <w:rPr>
          <w:sz w:val="37"/>
          <w:szCs w:val="37"/>
          <w:u w:val="single"/>
        </w:rPr>
        <w:t>künk</w:t>
      </w:r>
      <w:r w:rsidRPr="00301E3D">
        <w:rPr>
          <w:sz w:val="37"/>
          <w:szCs w:val="37"/>
        </w:rPr>
        <w:t>nek!</w:t>
      </w:r>
    </w:p>
    <w:p w:rsidR="00301E3D" w:rsidRPr="00301E3D" w:rsidRDefault="00301E3D" w:rsidP="00301E3D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</w:p>
    <w:p w:rsidR="00301E3D" w:rsidRPr="00301E3D" w:rsidRDefault="00301E3D" w:rsidP="00301E3D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301E3D">
        <w:rPr>
          <w:rFonts w:ascii="Times New Roman" w:hAnsi="Times New Roman"/>
          <w:sz w:val="37"/>
          <w:szCs w:val="37"/>
        </w:rPr>
        <w:t>Előverses sztihirák:</w:t>
      </w:r>
    </w:p>
    <w:p w:rsidR="00301E3D" w:rsidRPr="00301E3D" w:rsidRDefault="00301E3D" w:rsidP="00301E3D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301E3D">
        <w:rPr>
          <w:sz w:val="37"/>
          <w:szCs w:val="37"/>
        </w:rPr>
        <w:t>2. hang. Minta: Efráta háza...</w:t>
      </w:r>
    </w:p>
    <w:p w:rsidR="00301E3D" w:rsidRPr="00301E3D" w:rsidRDefault="00301E3D" w:rsidP="00301E3D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01E3D">
        <w:rPr>
          <w:sz w:val="37"/>
          <w:szCs w:val="37"/>
          <w:u w:val="single"/>
        </w:rPr>
        <w:t>A</w:t>
      </w:r>
      <w:r w:rsidRPr="00301E3D">
        <w:rPr>
          <w:sz w:val="37"/>
          <w:szCs w:val="37"/>
        </w:rPr>
        <w:t xml:space="preserve"> ' </w:t>
      </w:r>
      <w:r w:rsidRPr="00301E3D">
        <w:rPr>
          <w:sz w:val="37"/>
          <w:szCs w:val="37"/>
          <w:u w:val="single"/>
        </w:rPr>
        <w:t>szelle</w:t>
      </w:r>
      <w:r w:rsidRPr="00301E3D">
        <w:rPr>
          <w:sz w:val="37"/>
          <w:szCs w:val="37"/>
        </w:rPr>
        <w:t xml:space="preserve">mi </w:t>
      </w:r>
      <w:r w:rsidRPr="00301E3D">
        <w:rPr>
          <w:sz w:val="37"/>
          <w:szCs w:val="37"/>
          <w:u w:val="single"/>
        </w:rPr>
        <w:t>mű</w:t>
      </w:r>
      <w:r w:rsidRPr="00301E3D">
        <w:rPr>
          <w:sz w:val="37"/>
          <w:szCs w:val="37"/>
        </w:rPr>
        <w:t xml:space="preserve">ró * </w:t>
      </w:r>
      <w:r w:rsidRPr="00301E3D">
        <w:rPr>
          <w:sz w:val="37"/>
          <w:szCs w:val="37"/>
          <w:u w:val="single"/>
        </w:rPr>
        <w:t>elbű</w:t>
      </w:r>
      <w:r w:rsidRPr="00301E3D">
        <w:rPr>
          <w:sz w:val="37"/>
          <w:szCs w:val="37"/>
        </w:rPr>
        <w:t xml:space="preserve">völt ' </w:t>
      </w:r>
      <w:r w:rsidRPr="00301E3D">
        <w:rPr>
          <w:sz w:val="37"/>
          <w:szCs w:val="37"/>
          <w:u w:val="single"/>
        </w:rPr>
        <w:t>téged</w:t>
      </w:r>
      <w:r w:rsidRPr="00301E3D">
        <w:rPr>
          <w:sz w:val="37"/>
          <w:szCs w:val="37"/>
        </w:rPr>
        <w:t xml:space="preserve">, vértanú! * Fölbuzdított és </w:t>
      </w:r>
      <w:r w:rsidRPr="00301E3D">
        <w:rPr>
          <w:b/>
          <w:sz w:val="37"/>
          <w:szCs w:val="37"/>
          <w:u w:val="single"/>
        </w:rPr>
        <w:t>el</w:t>
      </w:r>
      <w:r w:rsidRPr="00301E3D">
        <w:rPr>
          <w:sz w:val="37"/>
          <w:szCs w:val="37"/>
        </w:rPr>
        <w:t xml:space="preserve">jutatott * az erények </w:t>
      </w:r>
      <w:r w:rsidRPr="00301E3D">
        <w:rPr>
          <w:b/>
          <w:sz w:val="37"/>
          <w:szCs w:val="37"/>
          <w:u w:val="single"/>
        </w:rPr>
        <w:t>il</w:t>
      </w:r>
      <w:r w:rsidRPr="00301E3D">
        <w:rPr>
          <w:sz w:val="37"/>
          <w:szCs w:val="37"/>
          <w:u w:val="single"/>
        </w:rPr>
        <w:t>latsze</w:t>
      </w:r>
      <w:r w:rsidRPr="00301E3D">
        <w:rPr>
          <w:sz w:val="37"/>
          <w:szCs w:val="37"/>
        </w:rPr>
        <w:t xml:space="preserve">réhez, *’ hogy te is bőséggel </w:t>
      </w:r>
      <w:r w:rsidRPr="00301E3D">
        <w:rPr>
          <w:b/>
          <w:sz w:val="37"/>
          <w:szCs w:val="37"/>
        </w:rPr>
        <w:t>fa</w:t>
      </w:r>
      <w:r w:rsidRPr="00301E3D">
        <w:rPr>
          <w:sz w:val="37"/>
          <w:szCs w:val="37"/>
          <w:u w:val="single"/>
        </w:rPr>
        <w:t>kassz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műrót</w:t>
      </w:r>
      <w:r w:rsidRPr="00301E3D">
        <w:rPr>
          <w:sz w:val="37"/>
          <w:szCs w:val="37"/>
        </w:rPr>
        <w:t>.</w:t>
      </w:r>
    </w:p>
    <w:p w:rsidR="00301E3D" w:rsidRPr="00301E3D" w:rsidRDefault="00301E3D" w:rsidP="00301E3D">
      <w:pPr>
        <w:pStyle w:val="elvers"/>
        <w:spacing w:line="240" w:lineRule="auto"/>
        <w:ind w:left="-1134" w:right="-1134" w:firstLine="0"/>
        <w:rPr>
          <w:sz w:val="37"/>
          <w:szCs w:val="37"/>
        </w:rPr>
      </w:pPr>
      <w:r w:rsidRPr="00301E3D">
        <w:rPr>
          <w:b/>
          <w:sz w:val="37"/>
          <w:szCs w:val="37"/>
        </w:rPr>
        <w:t>Elővers:</w:t>
      </w:r>
      <w:r w:rsidRPr="00301E3D">
        <w:rPr>
          <w:sz w:val="37"/>
          <w:szCs w:val="37"/>
        </w:rPr>
        <w:t xml:space="preserve"> Az igaz, mint a pálmafa, virágzik, növekedni fog, mint a </w:t>
      </w:r>
      <w:r w:rsidRPr="00301E3D">
        <w:rPr>
          <w:b/>
          <w:sz w:val="37"/>
          <w:szCs w:val="37"/>
          <w:u w:val="single"/>
        </w:rPr>
        <w:t>Li</w:t>
      </w:r>
      <w:r w:rsidRPr="00301E3D">
        <w:rPr>
          <w:sz w:val="37"/>
          <w:szCs w:val="37"/>
          <w:u w:val="single"/>
        </w:rPr>
        <w:t>ba</w:t>
      </w:r>
      <w:r w:rsidRPr="00301E3D">
        <w:rPr>
          <w:sz w:val="37"/>
          <w:szCs w:val="37"/>
        </w:rPr>
        <w:t xml:space="preserve">non </w:t>
      </w:r>
      <w:r w:rsidRPr="00301E3D">
        <w:rPr>
          <w:sz w:val="37"/>
          <w:szCs w:val="37"/>
          <w:u w:val="single"/>
        </w:rPr>
        <w:t>cédrusa</w:t>
      </w:r>
      <w:r w:rsidRPr="00301E3D">
        <w:rPr>
          <w:sz w:val="37"/>
          <w:szCs w:val="37"/>
        </w:rPr>
        <w:t>.</w:t>
      </w:r>
    </w:p>
    <w:p w:rsidR="00301E3D" w:rsidRPr="00301E3D" w:rsidRDefault="00301E3D" w:rsidP="00301E3D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01E3D">
        <w:rPr>
          <w:sz w:val="37"/>
          <w:szCs w:val="37"/>
          <w:u w:val="single"/>
        </w:rPr>
        <w:t>Í</w:t>
      </w:r>
      <w:r w:rsidRPr="00301E3D">
        <w:rPr>
          <w:sz w:val="37"/>
          <w:szCs w:val="37"/>
        </w:rPr>
        <w:t xml:space="preserve">me, ' </w:t>
      </w:r>
      <w:r w:rsidRPr="00301E3D">
        <w:rPr>
          <w:sz w:val="37"/>
          <w:szCs w:val="37"/>
          <w:u w:val="single"/>
        </w:rPr>
        <w:t>mily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gyönyö</w:t>
      </w:r>
      <w:r w:rsidRPr="00301E3D">
        <w:rPr>
          <w:sz w:val="37"/>
          <w:szCs w:val="37"/>
        </w:rPr>
        <w:t xml:space="preserve">rű * </w:t>
      </w:r>
      <w:r w:rsidRPr="00301E3D">
        <w:rPr>
          <w:sz w:val="37"/>
          <w:szCs w:val="37"/>
          <w:u w:val="single"/>
        </w:rPr>
        <w:t>a</w:t>
      </w:r>
      <w:r w:rsidRPr="00301E3D">
        <w:rPr>
          <w:sz w:val="37"/>
          <w:szCs w:val="37"/>
        </w:rPr>
        <w:t xml:space="preserve"> te </w:t>
      </w:r>
      <w:r w:rsidRPr="00301E3D">
        <w:rPr>
          <w:sz w:val="37"/>
          <w:szCs w:val="37"/>
          <w:u w:val="single"/>
        </w:rPr>
        <w:t>tes</w:t>
      </w:r>
      <w:r w:rsidRPr="00301E3D">
        <w:rPr>
          <w:sz w:val="37"/>
          <w:szCs w:val="37"/>
        </w:rPr>
        <w:t xml:space="preserve">ted </w:t>
      </w:r>
      <w:r w:rsidRPr="00301E3D">
        <w:rPr>
          <w:sz w:val="37"/>
          <w:szCs w:val="37"/>
          <w:u w:val="single"/>
        </w:rPr>
        <w:t>műró</w:t>
      </w:r>
      <w:r w:rsidRPr="00301E3D">
        <w:rPr>
          <w:sz w:val="37"/>
          <w:szCs w:val="37"/>
        </w:rPr>
        <w:t xml:space="preserve">ja! * S mennyivel szebb a </w:t>
      </w:r>
      <w:r w:rsidRPr="00301E3D">
        <w:rPr>
          <w:b/>
          <w:sz w:val="37"/>
          <w:szCs w:val="37"/>
          <w:u w:val="single"/>
        </w:rPr>
        <w:t>te</w:t>
      </w:r>
      <w:r w:rsidRPr="00301E3D">
        <w:rPr>
          <w:sz w:val="37"/>
          <w:szCs w:val="37"/>
        </w:rPr>
        <w:t xml:space="preserve"> lelkednek * illatos ke</w:t>
      </w:r>
      <w:r w:rsidRPr="00301E3D">
        <w:rPr>
          <w:b/>
          <w:sz w:val="37"/>
          <w:szCs w:val="37"/>
          <w:u w:val="single"/>
        </w:rPr>
        <w:t>ne</w:t>
      </w:r>
      <w:r w:rsidRPr="00301E3D">
        <w:rPr>
          <w:sz w:val="37"/>
          <w:szCs w:val="37"/>
          <w:u w:val="single"/>
        </w:rPr>
        <w:t>te</w:t>
      </w:r>
      <w:r w:rsidRPr="00301E3D">
        <w:rPr>
          <w:sz w:val="37"/>
          <w:szCs w:val="37"/>
        </w:rPr>
        <w:t xml:space="preserve">, </w:t>
      </w:r>
      <w:r w:rsidRPr="00301E3D">
        <w:rPr>
          <w:sz w:val="37"/>
          <w:szCs w:val="37"/>
          <w:u w:val="single"/>
        </w:rPr>
        <w:t>ó</w:t>
      </w:r>
      <w:r w:rsidRPr="00301E3D">
        <w:rPr>
          <w:sz w:val="37"/>
          <w:szCs w:val="37"/>
        </w:rPr>
        <w:t xml:space="preserve"> boldog! *’ Egyik a másiknak ismer</w:t>
      </w:r>
      <w:r w:rsidRPr="00301E3D">
        <w:rPr>
          <w:b/>
          <w:sz w:val="37"/>
          <w:szCs w:val="37"/>
        </w:rPr>
        <w:t>te</w:t>
      </w:r>
      <w:r w:rsidRPr="00301E3D">
        <w:rPr>
          <w:sz w:val="37"/>
          <w:szCs w:val="37"/>
          <w:u w:val="single"/>
        </w:rPr>
        <w:t>tő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jegye</w:t>
      </w:r>
      <w:r w:rsidRPr="00301E3D">
        <w:rPr>
          <w:sz w:val="37"/>
          <w:szCs w:val="37"/>
        </w:rPr>
        <w:t xml:space="preserve">! </w:t>
      </w:r>
    </w:p>
    <w:p w:rsidR="00301E3D" w:rsidRPr="00301E3D" w:rsidRDefault="00301E3D" w:rsidP="00301E3D">
      <w:pPr>
        <w:pStyle w:val="elvers"/>
        <w:spacing w:line="240" w:lineRule="auto"/>
        <w:ind w:left="-1134" w:right="-1134" w:firstLine="0"/>
        <w:rPr>
          <w:sz w:val="37"/>
          <w:szCs w:val="37"/>
        </w:rPr>
      </w:pPr>
      <w:r w:rsidRPr="00301E3D">
        <w:rPr>
          <w:b/>
          <w:sz w:val="37"/>
          <w:szCs w:val="37"/>
        </w:rPr>
        <w:t>Elővers:</w:t>
      </w:r>
      <w:r w:rsidRPr="00301E3D">
        <w:rPr>
          <w:sz w:val="37"/>
          <w:szCs w:val="37"/>
        </w:rPr>
        <w:t xml:space="preserve"> Kik az Úr házában vannak ültetve, a mi Istenünk háza tornácaiban </w:t>
      </w:r>
      <w:r w:rsidRPr="00301E3D">
        <w:rPr>
          <w:b/>
          <w:sz w:val="37"/>
          <w:szCs w:val="37"/>
          <w:u w:val="single"/>
        </w:rPr>
        <w:t>vi</w:t>
      </w:r>
      <w:r w:rsidRPr="00301E3D">
        <w:rPr>
          <w:sz w:val="37"/>
          <w:szCs w:val="37"/>
          <w:u w:val="single"/>
        </w:rPr>
        <w:t>rág</w:t>
      </w:r>
      <w:r w:rsidRPr="00301E3D">
        <w:rPr>
          <w:sz w:val="37"/>
          <w:szCs w:val="37"/>
        </w:rPr>
        <w:t>za</w:t>
      </w:r>
      <w:r w:rsidRPr="00301E3D">
        <w:rPr>
          <w:sz w:val="37"/>
          <w:szCs w:val="37"/>
          <w:u w:val="single"/>
        </w:rPr>
        <w:t>ni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fognak</w:t>
      </w:r>
      <w:r w:rsidRPr="00301E3D">
        <w:rPr>
          <w:sz w:val="37"/>
          <w:szCs w:val="37"/>
        </w:rPr>
        <w:t>.</w:t>
      </w:r>
    </w:p>
    <w:p w:rsidR="00301E3D" w:rsidRPr="00301E3D" w:rsidRDefault="00301E3D" w:rsidP="00301E3D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01E3D">
        <w:rPr>
          <w:sz w:val="37"/>
          <w:szCs w:val="37"/>
          <w:u w:val="single"/>
        </w:rPr>
        <w:t>Ab</w:t>
      </w:r>
      <w:r w:rsidRPr="00301E3D">
        <w:rPr>
          <w:sz w:val="37"/>
          <w:szCs w:val="37"/>
        </w:rPr>
        <w:t xml:space="preserve">ba ' </w:t>
      </w:r>
      <w:r w:rsidRPr="00301E3D">
        <w:rPr>
          <w:sz w:val="37"/>
          <w:szCs w:val="37"/>
          <w:u w:val="single"/>
        </w:rPr>
        <w:t>a</w:t>
      </w:r>
      <w:r w:rsidRPr="00301E3D">
        <w:rPr>
          <w:sz w:val="37"/>
          <w:szCs w:val="37"/>
        </w:rPr>
        <w:t xml:space="preserve"> mély</w:t>
      </w:r>
      <w:r w:rsidRPr="00301E3D">
        <w:rPr>
          <w:sz w:val="37"/>
          <w:szCs w:val="37"/>
          <w:u w:val="single"/>
        </w:rPr>
        <w:t>ség</w:t>
      </w:r>
      <w:r w:rsidRPr="00301E3D">
        <w:rPr>
          <w:sz w:val="37"/>
          <w:szCs w:val="37"/>
        </w:rPr>
        <w:t xml:space="preserve">be * </w:t>
      </w:r>
      <w:r w:rsidRPr="00301E3D">
        <w:rPr>
          <w:sz w:val="37"/>
          <w:szCs w:val="37"/>
          <w:u w:val="single"/>
        </w:rPr>
        <w:t>ta</w:t>
      </w:r>
      <w:r w:rsidRPr="00301E3D">
        <w:rPr>
          <w:sz w:val="37"/>
          <w:szCs w:val="37"/>
        </w:rPr>
        <w:t>szí</w:t>
      </w:r>
      <w:r w:rsidRPr="00301E3D">
        <w:rPr>
          <w:sz w:val="37"/>
          <w:szCs w:val="37"/>
          <w:u w:val="single"/>
        </w:rPr>
        <w:t>tot</w:t>
      </w:r>
      <w:r w:rsidRPr="00301E3D">
        <w:rPr>
          <w:sz w:val="37"/>
          <w:szCs w:val="37"/>
        </w:rPr>
        <w:t xml:space="preserve">tad </w:t>
      </w:r>
      <w:r w:rsidRPr="00301E3D">
        <w:rPr>
          <w:sz w:val="37"/>
          <w:szCs w:val="37"/>
          <w:u w:val="single"/>
        </w:rPr>
        <w:t>a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sá</w:t>
      </w:r>
      <w:r w:rsidRPr="00301E3D">
        <w:rPr>
          <w:sz w:val="37"/>
          <w:szCs w:val="37"/>
        </w:rPr>
        <w:t>tánt, * melyet az néked á</w:t>
      </w:r>
      <w:r w:rsidRPr="00301E3D">
        <w:rPr>
          <w:b/>
          <w:sz w:val="37"/>
          <w:szCs w:val="37"/>
          <w:u w:val="single"/>
        </w:rPr>
        <w:t>sott</w:t>
      </w:r>
      <w:r w:rsidRPr="00301E3D">
        <w:rPr>
          <w:sz w:val="37"/>
          <w:szCs w:val="37"/>
        </w:rPr>
        <w:t xml:space="preserve">, ó boldog, * és teljesen </w:t>
      </w:r>
      <w:r w:rsidRPr="00301E3D">
        <w:rPr>
          <w:b/>
          <w:sz w:val="37"/>
          <w:szCs w:val="37"/>
          <w:u w:val="single"/>
        </w:rPr>
        <w:t>be</w:t>
      </w:r>
      <w:r w:rsidRPr="00301E3D">
        <w:rPr>
          <w:sz w:val="37"/>
          <w:szCs w:val="37"/>
          <w:u w:val="single"/>
        </w:rPr>
        <w:t>lefoj</w:t>
      </w:r>
      <w:r w:rsidRPr="00301E3D">
        <w:rPr>
          <w:sz w:val="37"/>
          <w:szCs w:val="37"/>
        </w:rPr>
        <w:t xml:space="preserve">tottad *’ saját keneted </w:t>
      </w:r>
      <w:r w:rsidRPr="00301E3D">
        <w:rPr>
          <w:b/>
          <w:sz w:val="37"/>
          <w:szCs w:val="37"/>
        </w:rPr>
        <w:t>fo</w:t>
      </w:r>
      <w:r w:rsidRPr="00301E3D">
        <w:rPr>
          <w:sz w:val="37"/>
          <w:szCs w:val="37"/>
          <w:u w:val="single"/>
        </w:rPr>
        <w:t>lyamába</w:t>
      </w:r>
      <w:r w:rsidRPr="00301E3D">
        <w:rPr>
          <w:sz w:val="37"/>
          <w:szCs w:val="37"/>
        </w:rPr>
        <w:t>!</w:t>
      </w:r>
    </w:p>
    <w:p w:rsidR="00301E3D" w:rsidRPr="00301E3D" w:rsidRDefault="00301E3D" w:rsidP="00301E3D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301E3D">
        <w:rPr>
          <w:sz w:val="37"/>
          <w:szCs w:val="37"/>
        </w:rPr>
        <w:t>Dicsőség... most és... ugyanarra</w:t>
      </w:r>
    </w:p>
    <w:p w:rsidR="00301E3D" w:rsidRDefault="00301E3D" w:rsidP="00301E3D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01E3D">
        <w:rPr>
          <w:sz w:val="37"/>
          <w:szCs w:val="37"/>
          <w:u w:val="single"/>
        </w:rPr>
        <w:t>Szent</w:t>
      </w:r>
      <w:r w:rsidRPr="00301E3D">
        <w:rPr>
          <w:sz w:val="37"/>
          <w:szCs w:val="37"/>
        </w:rPr>
        <w:t xml:space="preserve"> ' </w:t>
      </w:r>
      <w:r w:rsidRPr="00301E3D">
        <w:rPr>
          <w:sz w:val="37"/>
          <w:szCs w:val="37"/>
          <w:u w:val="single"/>
        </w:rPr>
        <w:t>Szűz</w:t>
      </w:r>
      <w:r w:rsidRPr="00301E3D">
        <w:rPr>
          <w:sz w:val="37"/>
          <w:szCs w:val="37"/>
        </w:rPr>
        <w:t xml:space="preserve">, * </w:t>
      </w:r>
      <w:r w:rsidRPr="00301E3D">
        <w:rPr>
          <w:sz w:val="37"/>
          <w:szCs w:val="37"/>
          <w:u w:val="single"/>
        </w:rPr>
        <w:t>ki</w:t>
      </w:r>
      <w:r w:rsidRPr="00301E3D">
        <w:rPr>
          <w:sz w:val="37"/>
          <w:szCs w:val="37"/>
        </w:rPr>
        <w:t xml:space="preserve"> a </w:t>
      </w:r>
      <w:r w:rsidRPr="00301E3D">
        <w:rPr>
          <w:sz w:val="37"/>
          <w:szCs w:val="37"/>
          <w:u w:val="single"/>
        </w:rPr>
        <w:t>szelle</w:t>
      </w:r>
      <w:r w:rsidRPr="00301E3D">
        <w:rPr>
          <w:sz w:val="37"/>
          <w:szCs w:val="37"/>
        </w:rPr>
        <w:t xml:space="preserve">mi ' </w:t>
      </w:r>
      <w:r w:rsidRPr="00301E3D">
        <w:rPr>
          <w:sz w:val="37"/>
          <w:szCs w:val="37"/>
          <w:u w:val="single"/>
        </w:rPr>
        <w:t>Műró</w:t>
      </w:r>
      <w:r w:rsidRPr="00301E3D">
        <w:rPr>
          <w:sz w:val="37"/>
          <w:szCs w:val="37"/>
        </w:rPr>
        <w:t>nak * méltó tartó</w:t>
      </w:r>
      <w:r w:rsidRPr="00301E3D">
        <w:rPr>
          <w:b/>
          <w:sz w:val="37"/>
          <w:szCs w:val="37"/>
          <w:u w:val="single"/>
        </w:rPr>
        <w:t>já</w:t>
      </w:r>
      <w:r w:rsidRPr="00301E3D">
        <w:rPr>
          <w:sz w:val="37"/>
          <w:szCs w:val="37"/>
        </w:rPr>
        <w:t>vá lettél, * ments meg en</w:t>
      </w:r>
      <w:r w:rsidRPr="00301E3D">
        <w:rPr>
          <w:b/>
          <w:sz w:val="37"/>
          <w:szCs w:val="37"/>
          <w:u w:val="single"/>
        </w:rPr>
        <w:t>gem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imá</w:t>
      </w:r>
      <w:r w:rsidRPr="00301E3D">
        <w:rPr>
          <w:sz w:val="37"/>
          <w:szCs w:val="37"/>
        </w:rPr>
        <w:t>iddal *’ szenvedélye</w:t>
      </w:r>
      <w:r w:rsidRPr="00301E3D">
        <w:rPr>
          <w:b/>
          <w:sz w:val="37"/>
          <w:szCs w:val="37"/>
        </w:rPr>
        <w:t>im</w:t>
      </w:r>
      <w:r w:rsidRPr="00301E3D">
        <w:rPr>
          <w:sz w:val="37"/>
          <w:szCs w:val="37"/>
        </w:rPr>
        <w:t xml:space="preserve"> </w:t>
      </w:r>
      <w:r w:rsidRPr="00301E3D">
        <w:rPr>
          <w:sz w:val="37"/>
          <w:szCs w:val="37"/>
          <w:u w:val="single"/>
        </w:rPr>
        <w:t>bűzétől</w:t>
      </w:r>
      <w:r w:rsidRPr="00301E3D">
        <w:rPr>
          <w:sz w:val="37"/>
          <w:szCs w:val="37"/>
        </w:rPr>
        <w:t>!</w:t>
      </w:r>
    </w:p>
    <w:p w:rsidR="00301E3D" w:rsidRPr="00301E3D" w:rsidRDefault="00301E3D" w:rsidP="00301E3D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</w:p>
    <w:p w:rsidR="00564A86" w:rsidRPr="00301E3D" w:rsidRDefault="00564A86" w:rsidP="00301E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34" w:right="-1134"/>
        <w:jc w:val="center"/>
        <w:rPr>
          <w:rFonts w:ascii="Times New Roman" w:hAnsi="Times New Roman"/>
          <w:bCs/>
          <w:i/>
          <w:iCs/>
          <w:sz w:val="37"/>
          <w:szCs w:val="37"/>
        </w:rPr>
        <w:pPrChange w:id="3" w:author="Windows-felhasználó" w:date="2019-11-04T13:17:00Z">
          <w:pPr>
            <w:autoSpaceDE w:val="0"/>
            <w:autoSpaceDN w:val="0"/>
            <w:adjustRightInd w:val="0"/>
            <w:spacing w:line="241" w:lineRule="atLeast"/>
            <w:ind w:firstLine="280"/>
          </w:pPr>
        </w:pPrChange>
      </w:pPr>
      <w:del w:id="4" w:author="Windows-felhasználó" w:date="2018-12-10T21:55:00Z">
        <w:r w:rsidRPr="00301E3D">
          <w:rPr>
            <w:rFonts w:ascii="Times New Roman" w:hAnsi="Times New Roman"/>
            <w:sz w:val="37"/>
            <w:szCs w:val="37"/>
            <w:rPrChange w:id="5" w:author="Windows-felhasználó" w:date="2019-11-05T21:38:00Z">
              <w:rPr>
                <w:rFonts w:cs="Sarto"/>
                <w:b/>
                <w:color w:val="000000"/>
                <w:sz w:val="28"/>
                <w:szCs w:val="28"/>
              </w:rPr>
            </w:rPrChange>
          </w:rPr>
          <w:delText>.</w:delText>
        </w:r>
      </w:del>
      <w:ins w:id="6" w:author="Windows-felhasználó" w:date="2019-10-29T15:26:00Z">
        <w:r w:rsidRPr="00301E3D">
          <w:rPr>
            <w:rFonts w:ascii="Times New Roman" w:hAnsi="Times New Roman"/>
            <w:bCs/>
            <w:i/>
            <w:iCs/>
            <w:sz w:val="37"/>
            <w:szCs w:val="37"/>
            <w:rPrChange w:id="7" w:author="Windows-felhasználó" w:date="2019-11-05T21:38:00Z">
              <w:rPr>
                <w:rFonts w:cs="Sarto"/>
                <w:b/>
                <w:bCs/>
                <w:i/>
                <w:iCs/>
                <w:color w:val="000000"/>
              </w:rPr>
            </w:rPrChange>
          </w:rPr>
          <w:t>Tropár</w:t>
        </w:r>
      </w:ins>
      <w:r w:rsidR="00276E40" w:rsidRPr="00301E3D">
        <w:rPr>
          <w:rFonts w:ascii="Times New Roman" w:hAnsi="Times New Roman"/>
          <w:bCs/>
          <w:i/>
          <w:iCs/>
          <w:sz w:val="37"/>
          <w:szCs w:val="37"/>
        </w:rPr>
        <w:t>(ok):</w:t>
      </w:r>
    </w:p>
    <w:p w:rsidR="00301E3D" w:rsidRPr="00301E3D" w:rsidRDefault="00301E3D" w:rsidP="00301E3D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301E3D">
        <w:rPr>
          <w:sz w:val="37"/>
          <w:szCs w:val="37"/>
        </w:rPr>
        <w:t>3. hang</w:t>
      </w:r>
    </w:p>
    <w:p w:rsidR="00301E3D" w:rsidRPr="00301E3D" w:rsidRDefault="00301E3D" w:rsidP="00301E3D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01E3D">
        <w:rPr>
          <w:sz w:val="37"/>
          <w:szCs w:val="37"/>
        </w:rPr>
        <w:t xml:space="preserve">Nagy </w:t>
      </w:r>
      <w:r w:rsidRPr="00301E3D">
        <w:rPr>
          <w:sz w:val="37"/>
          <w:szCs w:val="37"/>
          <w:u w:val="single"/>
        </w:rPr>
        <w:t>ol</w:t>
      </w:r>
      <w:r w:rsidRPr="00301E3D">
        <w:rPr>
          <w:sz w:val="37"/>
          <w:szCs w:val="37"/>
        </w:rPr>
        <w:t>talmazót nyert benned a földkerekség a ve</w:t>
      </w:r>
      <w:r w:rsidRPr="00301E3D">
        <w:rPr>
          <w:b/>
          <w:sz w:val="37"/>
          <w:szCs w:val="37"/>
        </w:rPr>
        <w:t>szé</w:t>
      </w:r>
      <w:r w:rsidRPr="00301E3D">
        <w:rPr>
          <w:sz w:val="37"/>
          <w:szCs w:val="37"/>
        </w:rPr>
        <w:t>lyek ellen, * po</w:t>
      </w:r>
      <w:r w:rsidRPr="00301E3D">
        <w:rPr>
          <w:sz w:val="37"/>
          <w:szCs w:val="37"/>
          <w:u w:val="single"/>
        </w:rPr>
        <w:t>gá</w:t>
      </w:r>
      <w:r w:rsidRPr="00301E3D">
        <w:rPr>
          <w:sz w:val="37"/>
          <w:szCs w:val="37"/>
        </w:rPr>
        <w:t xml:space="preserve">nyokat legyőző, </w:t>
      </w:r>
      <w:r w:rsidRPr="00301E3D">
        <w:rPr>
          <w:b/>
          <w:sz w:val="37"/>
          <w:szCs w:val="37"/>
          <w:u w:val="single"/>
        </w:rPr>
        <w:t>szent</w:t>
      </w:r>
      <w:r w:rsidRPr="00301E3D">
        <w:rPr>
          <w:sz w:val="37"/>
          <w:szCs w:val="37"/>
        </w:rPr>
        <w:t xml:space="preserve"> bajnokunk. * Mint </w:t>
      </w:r>
      <w:r w:rsidRPr="00301E3D">
        <w:rPr>
          <w:sz w:val="37"/>
          <w:szCs w:val="37"/>
          <w:u w:val="single"/>
        </w:rPr>
        <w:t>a</w:t>
      </w:r>
      <w:r w:rsidRPr="00301E3D">
        <w:rPr>
          <w:sz w:val="37"/>
          <w:szCs w:val="37"/>
        </w:rPr>
        <w:t>hogy megaláztad Lieusz gőgjét, Nesztort pedig a küzdelemben mege</w:t>
      </w:r>
      <w:r w:rsidRPr="00301E3D">
        <w:rPr>
          <w:b/>
          <w:sz w:val="37"/>
          <w:szCs w:val="37"/>
        </w:rPr>
        <w:t>rő</w:t>
      </w:r>
      <w:r w:rsidRPr="00301E3D">
        <w:rPr>
          <w:sz w:val="37"/>
          <w:szCs w:val="37"/>
        </w:rPr>
        <w:t xml:space="preserve">sítetted, * úgy </w:t>
      </w:r>
      <w:r w:rsidRPr="00301E3D">
        <w:rPr>
          <w:sz w:val="37"/>
          <w:szCs w:val="37"/>
          <w:u w:val="single"/>
        </w:rPr>
        <w:t>most</w:t>
      </w:r>
      <w:r w:rsidRPr="00301E3D">
        <w:rPr>
          <w:sz w:val="37"/>
          <w:szCs w:val="37"/>
        </w:rPr>
        <w:t xml:space="preserve"> is esedezzél Krisztus Iste</w:t>
      </w:r>
      <w:r w:rsidRPr="00301E3D">
        <w:rPr>
          <w:b/>
          <w:sz w:val="37"/>
          <w:szCs w:val="37"/>
        </w:rPr>
        <w:t>nünk</w:t>
      </w:r>
      <w:r w:rsidRPr="00301E3D">
        <w:rPr>
          <w:sz w:val="37"/>
          <w:szCs w:val="37"/>
        </w:rPr>
        <w:t xml:space="preserve">höz, ó szent, *’ hogy ajándékozzon nekünk </w:t>
      </w:r>
      <w:r w:rsidRPr="00301E3D">
        <w:rPr>
          <w:b/>
          <w:sz w:val="37"/>
          <w:szCs w:val="37"/>
        </w:rPr>
        <w:t>nagy</w:t>
      </w:r>
      <w:r w:rsidRPr="00301E3D">
        <w:rPr>
          <w:sz w:val="37"/>
          <w:szCs w:val="37"/>
        </w:rPr>
        <w:t xml:space="preserve"> kegyelmet!</w:t>
      </w:r>
    </w:p>
    <w:p w:rsidR="00301E3D" w:rsidRPr="00301E3D" w:rsidRDefault="00301E3D" w:rsidP="00301E3D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301E3D">
        <w:rPr>
          <w:sz w:val="37"/>
          <w:szCs w:val="37"/>
        </w:rPr>
        <w:t>Dicsőség... 4. hang</w:t>
      </w:r>
    </w:p>
    <w:p w:rsidR="00301E3D" w:rsidRPr="00301E3D" w:rsidRDefault="00301E3D" w:rsidP="00301E3D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7"/>
          <w:szCs w:val="37"/>
        </w:rPr>
      </w:pPr>
      <w:r w:rsidRPr="00301E3D">
        <w:rPr>
          <w:rFonts w:ascii="Times New Roman" w:hAnsi="Times New Roman"/>
          <w:sz w:val="37"/>
          <w:szCs w:val="37"/>
        </w:rPr>
        <w:t>A te szent Nesztor vér</w:t>
      </w:r>
      <w:r w:rsidRPr="00301E3D">
        <w:rPr>
          <w:rFonts w:ascii="Times New Roman" w:hAnsi="Times New Roman"/>
          <w:b/>
          <w:sz w:val="37"/>
          <w:szCs w:val="37"/>
        </w:rPr>
        <w:t>ta</w:t>
      </w:r>
      <w:r w:rsidRPr="00301E3D">
        <w:rPr>
          <w:rFonts w:ascii="Times New Roman" w:hAnsi="Times New Roman"/>
          <w:sz w:val="37"/>
          <w:szCs w:val="37"/>
        </w:rPr>
        <w:t xml:space="preserve">núd, Uram, * az ő szenvedéseiért hervadhatatlan koszorút nyert </w:t>
      </w:r>
      <w:r w:rsidRPr="00301E3D">
        <w:rPr>
          <w:rFonts w:ascii="Times New Roman" w:hAnsi="Times New Roman"/>
          <w:b/>
          <w:sz w:val="37"/>
          <w:szCs w:val="37"/>
        </w:rPr>
        <w:t>tő</w:t>
      </w:r>
      <w:r w:rsidRPr="00301E3D">
        <w:rPr>
          <w:rFonts w:ascii="Times New Roman" w:hAnsi="Times New Roman"/>
          <w:sz w:val="37"/>
          <w:szCs w:val="37"/>
        </w:rPr>
        <w:t>led, Is</w:t>
      </w:r>
      <w:r w:rsidRPr="00301E3D">
        <w:rPr>
          <w:rFonts w:ascii="Times New Roman" w:hAnsi="Times New Roman"/>
          <w:sz w:val="37"/>
          <w:szCs w:val="37"/>
          <w:u w:val="single"/>
        </w:rPr>
        <w:t>te</w:t>
      </w:r>
      <w:r w:rsidRPr="00301E3D">
        <w:rPr>
          <w:rFonts w:ascii="Times New Roman" w:hAnsi="Times New Roman"/>
          <w:sz w:val="37"/>
          <w:szCs w:val="37"/>
        </w:rPr>
        <w:t>nünk, * mert a te e</w:t>
      </w:r>
      <w:r w:rsidRPr="00301E3D">
        <w:rPr>
          <w:rFonts w:ascii="Times New Roman" w:hAnsi="Times New Roman"/>
          <w:b/>
          <w:sz w:val="37"/>
          <w:szCs w:val="37"/>
        </w:rPr>
        <w:t>rő</w:t>
      </w:r>
      <w:r w:rsidRPr="00301E3D">
        <w:rPr>
          <w:rFonts w:ascii="Times New Roman" w:hAnsi="Times New Roman"/>
          <w:sz w:val="37"/>
          <w:szCs w:val="37"/>
        </w:rPr>
        <w:t>det bírván * kínzóit meg</w:t>
      </w:r>
      <w:r w:rsidRPr="00301E3D">
        <w:rPr>
          <w:rFonts w:ascii="Times New Roman" w:hAnsi="Times New Roman"/>
          <w:b/>
          <w:sz w:val="37"/>
          <w:szCs w:val="37"/>
        </w:rPr>
        <w:t>szé</w:t>
      </w:r>
      <w:r w:rsidRPr="00301E3D">
        <w:rPr>
          <w:rFonts w:ascii="Times New Roman" w:hAnsi="Times New Roman"/>
          <w:sz w:val="37"/>
          <w:szCs w:val="37"/>
        </w:rPr>
        <w:t>gyení</w:t>
      </w:r>
      <w:r w:rsidRPr="00301E3D">
        <w:rPr>
          <w:rFonts w:ascii="Times New Roman" w:hAnsi="Times New Roman"/>
          <w:sz w:val="37"/>
          <w:szCs w:val="37"/>
          <w:u w:val="single"/>
        </w:rPr>
        <w:t>tet</w:t>
      </w:r>
      <w:r w:rsidRPr="00301E3D">
        <w:rPr>
          <w:rFonts w:ascii="Times New Roman" w:hAnsi="Times New Roman"/>
          <w:sz w:val="37"/>
          <w:szCs w:val="37"/>
        </w:rPr>
        <w:t>te, * és az ördögök tehetetlen vakmerősé</w:t>
      </w:r>
      <w:r w:rsidRPr="00301E3D">
        <w:rPr>
          <w:rFonts w:ascii="Times New Roman" w:hAnsi="Times New Roman"/>
          <w:b/>
          <w:sz w:val="37"/>
          <w:szCs w:val="37"/>
        </w:rPr>
        <w:t>gét</w:t>
      </w:r>
      <w:r w:rsidRPr="00301E3D">
        <w:rPr>
          <w:rFonts w:ascii="Times New Roman" w:hAnsi="Times New Roman"/>
          <w:sz w:val="37"/>
          <w:szCs w:val="37"/>
        </w:rPr>
        <w:t xml:space="preserve"> megtörte. * Az ő imád</w:t>
      </w:r>
      <w:r w:rsidRPr="00301E3D">
        <w:rPr>
          <w:rFonts w:ascii="Times New Roman" w:hAnsi="Times New Roman"/>
          <w:b/>
          <w:sz w:val="37"/>
          <w:szCs w:val="37"/>
        </w:rPr>
        <w:t>sá</w:t>
      </w:r>
      <w:r w:rsidRPr="00301E3D">
        <w:rPr>
          <w:rFonts w:ascii="Times New Roman" w:hAnsi="Times New Roman"/>
          <w:sz w:val="37"/>
          <w:szCs w:val="37"/>
        </w:rPr>
        <w:t xml:space="preserve">gai </w:t>
      </w:r>
      <w:r w:rsidRPr="00301E3D">
        <w:rPr>
          <w:rFonts w:ascii="Times New Roman" w:hAnsi="Times New Roman"/>
          <w:sz w:val="37"/>
          <w:szCs w:val="37"/>
          <w:u w:val="single"/>
        </w:rPr>
        <w:t>ál</w:t>
      </w:r>
      <w:r w:rsidRPr="00301E3D">
        <w:rPr>
          <w:rFonts w:ascii="Times New Roman" w:hAnsi="Times New Roman"/>
          <w:sz w:val="37"/>
          <w:szCs w:val="37"/>
        </w:rPr>
        <w:t xml:space="preserve">tal *’ üdvözítsd, Jóságos, </w:t>
      </w:r>
      <w:r w:rsidRPr="00301E3D">
        <w:rPr>
          <w:rFonts w:ascii="Times New Roman" w:hAnsi="Times New Roman"/>
          <w:b/>
          <w:sz w:val="37"/>
          <w:szCs w:val="37"/>
        </w:rPr>
        <w:t>a</w:t>
      </w:r>
      <w:r w:rsidRPr="00301E3D">
        <w:rPr>
          <w:rFonts w:ascii="Times New Roman" w:hAnsi="Times New Roman"/>
          <w:sz w:val="37"/>
          <w:szCs w:val="37"/>
        </w:rPr>
        <w:t xml:space="preserve"> mi lelkünket!</w:t>
      </w:r>
    </w:p>
    <w:p w:rsidR="00301E3D" w:rsidRPr="00301E3D" w:rsidRDefault="00301E3D" w:rsidP="00301E3D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301E3D">
        <w:rPr>
          <w:sz w:val="37"/>
          <w:szCs w:val="37"/>
        </w:rPr>
        <w:t xml:space="preserve">Most és ... </w:t>
      </w:r>
    </w:p>
    <w:p w:rsidR="00FB17AE" w:rsidRPr="00301E3D" w:rsidRDefault="00301E3D" w:rsidP="00301E3D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7"/>
          <w:szCs w:val="37"/>
        </w:rPr>
      </w:pPr>
      <w:r w:rsidRPr="00301E3D">
        <w:rPr>
          <w:rFonts w:ascii="Times New Roman" w:hAnsi="Times New Roman"/>
          <w:sz w:val="37"/>
          <w:szCs w:val="37"/>
        </w:rPr>
        <w:t>Az örök idők ó</w:t>
      </w:r>
      <w:r w:rsidRPr="00301E3D">
        <w:rPr>
          <w:rFonts w:ascii="Times New Roman" w:hAnsi="Times New Roman"/>
          <w:b/>
          <w:sz w:val="37"/>
          <w:szCs w:val="37"/>
        </w:rPr>
        <w:t>ta</w:t>
      </w:r>
      <w:r w:rsidRPr="00301E3D">
        <w:rPr>
          <w:rFonts w:ascii="Times New Roman" w:hAnsi="Times New Roman"/>
          <w:sz w:val="37"/>
          <w:szCs w:val="37"/>
        </w:rPr>
        <w:t xml:space="preserve"> elrejtett, * s még az angyalok előtt is isme</w:t>
      </w:r>
      <w:r w:rsidRPr="00301E3D">
        <w:rPr>
          <w:rFonts w:ascii="Times New Roman" w:hAnsi="Times New Roman"/>
          <w:b/>
          <w:sz w:val="37"/>
          <w:szCs w:val="37"/>
        </w:rPr>
        <w:t>ret</w:t>
      </w:r>
      <w:r w:rsidRPr="00301E3D">
        <w:rPr>
          <w:rFonts w:ascii="Times New Roman" w:hAnsi="Times New Roman"/>
          <w:sz w:val="37"/>
          <w:szCs w:val="37"/>
        </w:rPr>
        <w:t xml:space="preserve">len mély </w:t>
      </w:r>
      <w:r w:rsidRPr="00301E3D">
        <w:rPr>
          <w:rFonts w:ascii="Times New Roman" w:hAnsi="Times New Roman"/>
          <w:sz w:val="37"/>
          <w:szCs w:val="37"/>
          <w:u w:val="single"/>
        </w:rPr>
        <w:t>ti</w:t>
      </w:r>
      <w:r w:rsidRPr="00301E3D">
        <w:rPr>
          <w:rFonts w:ascii="Times New Roman" w:hAnsi="Times New Roman"/>
          <w:sz w:val="37"/>
          <w:szCs w:val="37"/>
        </w:rPr>
        <w:t>tok * Teáltalad, Istenszülő, lett a földön nyil</w:t>
      </w:r>
      <w:r w:rsidRPr="00301E3D">
        <w:rPr>
          <w:rFonts w:ascii="Times New Roman" w:hAnsi="Times New Roman"/>
          <w:b/>
          <w:sz w:val="37"/>
          <w:szCs w:val="37"/>
        </w:rPr>
        <w:t>ván</w:t>
      </w:r>
      <w:r w:rsidRPr="00301E3D">
        <w:rPr>
          <w:rFonts w:ascii="Times New Roman" w:hAnsi="Times New Roman"/>
          <w:sz w:val="37"/>
          <w:szCs w:val="37"/>
        </w:rPr>
        <w:t>valóvá: * az összevegyülés nélkül változatla</w:t>
      </w:r>
      <w:r w:rsidRPr="00301E3D">
        <w:rPr>
          <w:rFonts w:ascii="Times New Roman" w:hAnsi="Times New Roman"/>
          <w:b/>
          <w:sz w:val="37"/>
          <w:szCs w:val="37"/>
        </w:rPr>
        <w:t>nul</w:t>
      </w:r>
      <w:r w:rsidRPr="00301E3D">
        <w:rPr>
          <w:rFonts w:ascii="Times New Roman" w:hAnsi="Times New Roman"/>
          <w:sz w:val="37"/>
          <w:szCs w:val="37"/>
        </w:rPr>
        <w:t xml:space="preserve"> megtes</w:t>
      </w:r>
      <w:r w:rsidRPr="00301E3D">
        <w:rPr>
          <w:rFonts w:ascii="Times New Roman" w:hAnsi="Times New Roman"/>
          <w:sz w:val="37"/>
          <w:szCs w:val="37"/>
          <w:u w:val="single"/>
        </w:rPr>
        <w:t>te</w:t>
      </w:r>
      <w:r w:rsidRPr="00301E3D">
        <w:rPr>
          <w:rFonts w:ascii="Times New Roman" w:hAnsi="Times New Roman"/>
          <w:sz w:val="37"/>
          <w:szCs w:val="37"/>
        </w:rPr>
        <w:t>sült * és önként keresztre emel</w:t>
      </w:r>
      <w:r w:rsidRPr="00301E3D">
        <w:rPr>
          <w:rFonts w:ascii="Times New Roman" w:hAnsi="Times New Roman"/>
          <w:b/>
          <w:sz w:val="37"/>
          <w:szCs w:val="37"/>
        </w:rPr>
        <w:t>ke</w:t>
      </w:r>
      <w:r w:rsidRPr="00301E3D">
        <w:rPr>
          <w:rFonts w:ascii="Times New Roman" w:hAnsi="Times New Roman"/>
          <w:sz w:val="37"/>
          <w:szCs w:val="37"/>
        </w:rPr>
        <w:t>dett Isten, * ki föltámasztot</w:t>
      </w:r>
      <w:r w:rsidRPr="00301E3D">
        <w:rPr>
          <w:rFonts w:ascii="Times New Roman" w:hAnsi="Times New Roman"/>
          <w:b/>
          <w:sz w:val="37"/>
          <w:szCs w:val="37"/>
        </w:rPr>
        <w:t>ta</w:t>
      </w:r>
      <w:r w:rsidRPr="00301E3D">
        <w:rPr>
          <w:rFonts w:ascii="Times New Roman" w:hAnsi="Times New Roman"/>
          <w:sz w:val="37"/>
          <w:szCs w:val="37"/>
        </w:rPr>
        <w:t xml:space="preserve"> ősa</w:t>
      </w:r>
      <w:r w:rsidRPr="00301E3D">
        <w:rPr>
          <w:rFonts w:ascii="Times New Roman" w:hAnsi="Times New Roman"/>
          <w:sz w:val="37"/>
          <w:szCs w:val="37"/>
          <w:u w:val="single"/>
        </w:rPr>
        <w:t>tyán</w:t>
      </w:r>
      <w:r w:rsidRPr="00301E3D">
        <w:rPr>
          <w:rFonts w:ascii="Times New Roman" w:hAnsi="Times New Roman"/>
          <w:sz w:val="37"/>
          <w:szCs w:val="37"/>
        </w:rPr>
        <w:t xml:space="preserve">kat, *’ mentse meg a haláltól a </w:t>
      </w:r>
      <w:r w:rsidRPr="00301E3D">
        <w:rPr>
          <w:rFonts w:ascii="Times New Roman" w:hAnsi="Times New Roman"/>
          <w:b/>
          <w:sz w:val="37"/>
          <w:szCs w:val="37"/>
        </w:rPr>
        <w:t>mi</w:t>
      </w:r>
      <w:r w:rsidRPr="00301E3D">
        <w:rPr>
          <w:rFonts w:ascii="Times New Roman" w:hAnsi="Times New Roman"/>
          <w:sz w:val="37"/>
          <w:szCs w:val="37"/>
        </w:rPr>
        <w:t xml:space="preserve"> lelkünket is!</w:t>
      </w:r>
    </w:p>
    <w:sectPr w:rsidR="00FB17AE" w:rsidRPr="00301E3D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D82" w:rsidRDefault="00BD4D82" w:rsidP="00512391">
      <w:pPr>
        <w:spacing w:after="0" w:line="240" w:lineRule="auto"/>
      </w:pPr>
      <w:r>
        <w:separator/>
      </w:r>
    </w:p>
  </w:endnote>
  <w:endnote w:type="continuationSeparator" w:id="1">
    <w:p w:rsidR="00BD4D82" w:rsidRDefault="00BD4D82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rt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D82" w:rsidRDefault="00BD4D82" w:rsidP="00512391">
      <w:pPr>
        <w:spacing w:after="0" w:line="240" w:lineRule="auto"/>
      </w:pPr>
      <w:r>
        <w:separator/>
      </w:r>
    </w:p>
  </w:footnote>
  <w:footnote w:type="continuationSeparator" w:id="1">
    <w:p w:rsidR="00BD4D82" w:rsidRDefault="00BD4D82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828"/>
    <w:rsid w:val="00237158"/>
    <w:rsid w:val="00237401"/>
    <w:rsid w:val="002376EA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FBB"/>
    <w:rsid w:val="00426127"/>
    <w:rsid w:val="0042647B"/>
    <w:rsid w:val="00426E68"/>
    <w:rsid w:val="00427183"/>
    <w:rsid w:val="00427362"/>
    <w:rsid w:val="0042762C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475"/>
    <w:rsid w:val="0049546F"/>
    <w:rsid w:val="004955B2"/>
    <w:rsid w:val="00495621"/>
    <w:rsid w:val="00495CBC"/>
    <w:rsid w:val="00496CBA"/>
    <w:rsid w:val="00496F60"/>
    <w:rsid w:val="004974C4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555"/>
    <w:rsid w:val="005605CD"/>
    <w:rsid w:val="00561041"/>
    <w:rsid w:val="0056143F"/>
    <w:rsid w:val="005617D4"/>
    <w:rsid w:val="00561C57"/>
    <w:rsid w:val="005622A7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540"/>
    <w:rsid w:val="00897BF2"/>
    <w:rsid w:val="00897FC0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3752"/>
    <w:rsid w:val="009C37AA"/>
    <w:rsid w:val="009C4219"/>
    <w:rsid w:val="009C4553"/>
    <w:rsid w:val="009C4654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A1"/>
    <w:rsid w:val="00BD3C77"/>
    <w:rsid w:val="00BD3D78"/>
    <w:rsid w:val="00BD3E2E"/>
    <w:rsid w:val="00BD4220"/>
    <w:rsid w:val="00BD42C9"/>
    <w:rsid w:val="00BD4662"/>
    <w:rsid w:val="00BD4D8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C85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3429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2025-10-24T10:13:00Z</dcterms:created>
  <dcterms:modified xsi:type="dcterms:W3CDTF">2025-10-24T10:16:00Z</dcterms:modified>
</cp:coreProperties>
</file>