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C1" w:rsidRPr="003168DE" w:rsidRDefault="0046759A" w:rsidP="003168DE">
      <w:pPr>
        <w:pStyle w:val="nap"/>
        <w:spacing w:before="0" w:after="0" w:line="240" w:lineRule="auto"/>
        <w:ind w:left="-1134" w:right="-1134"/>
        <w:rPr>
          <w:rFonts w:ascii="Times New Roman" w:hAnsi="Times New Roman"/>
          <w:sz w:val="37"/>
          <w:szCs w:val="37"/>
        </w:rPr>
      </w:pPr>
      <w:bookmarkStart w:id="0" w:name="_Toc11846428"/>
      <w:r w:rsidRPr="003168DE">
        <w:rPr>
          <w:rFonts w:ascii="Times New Roman" w:hAnsi="Times New Roman"/>
          <w:sz w:val="37"/>
          <w:szCs w:val="37"/>
        </w:rPr>
        <w:t xml:space="preserve">október </w:t>
      </w:r>
      <w:r w:rsidR="00513BF9" w:rsidRPr="003168DE">
        <w:rPr>
          <w:rFonts w:ascii="Times New Roman" w:hAnsi="Times New Roman"/>
          <w:sz w:val="37"/>
          <w:szCs w:val="37"/>
        </w:rPr>
        <w:t>2</w:t>
      </w:r>
      <w:r w:rsidR="003168DE" w:rsidRPr="003168DE">
        <w:rPr>
          <w:rFonts w:ascii="Times New Roman" w:hAnsi="Times New Roman"/>
          <w:sz w:val="37"/>
          <w:szCs w:val="37"/>
        </w:rPr>
        <w:t>8</w:t>
      </w:r>
      <w:r w:rsidR="0016539B" w:rsidRPr="003168DE">
        <w:rPr>
          <w:rFonts w:ascii="Times New Roman" w:hAnsi="Times New Roman"/>
          <w:sz w:val="37"/>
          <w:szCs w:val="37"/>
        </w:rPr>
        <w:t>.</w:t>
      </w:r>
    </w:p>
    <w:bookmarkEnd w:id="0"/>
    <w:p w:rsidR="003168DE" w:rsidRPr="003168DE" w:rsidRDefault="003168DE" w:rsidP="003168DE">
      <w:pPr>
        <w:pStyle w:val="da"/>
        <w:spacing w:before="0" w:after="0"/>
        <w:ind w:left="-1134" w:right="-1134"/>
        <w:rPr>
          <w:rFonts w:ascii="Times New Roman" w:hAnsi="Times New Roman"/>
          <w:sz w:val="37"/>
          <w:szCs w:val="37"/>
        </w:rPr>
      </w:pPr>
      <w:r w:rsidRPr="003168DE">
        <w:rPr>
          <w:rFonts w:ascii="Times New Roman" w:hAnsi="Times New Roman"/>
          <w:sz w:val="37"/>
          <w:szCs w:val="37"/>
        </w:rPr>
        <w:t>Szent Terentiosz és Neonilla vértanúk, valamint a Száva-monostorban élt himnuszköltő István szentéletű atyánk emléke.</w:t>
      </w:r>
    </w:p>
    <w:p w:rsidR="00276E40" w:rsidRPr="003168DE" w:rsidRDefault="00FB15BB" w:rsidP="003168DE">
      <w:pPr>
        <w:pStyle w:val="imaora"/>
        <w:spacing w:before="0" w:after="0" w:line="240" w:lineRule="auto"/>
        <w:ind w:left="-1134" w:right="-1134"/>
        <w:outlineLvl w:val="0"/>
        <w:rPr>
          <w:rFonts w:ascii="Times New Roman" w:hAnsi="Times New Roman"/>
          <w:sz w:val="37"/>
          <w:szCs w:val="37"/>
        </w:rPr>
      </w:pPr>
      <w:r w:rsidRPr="003168DE">
        <w:rPr>
          <w:rFonts w:ascii="Times New Roman" w:hAnsi="Times New Roman"/>
          <w:sz w:val="37"/>
          <w:szCs w:val="37"/>
        </w:rPr>
        <w:t xml:space="preserve">A </w:t>
      </w:r>
      <w:r w:rsidR="003168DE" w:rsidRPr="003168DE">
        <w:rPr>
          <w:rFonts w:ascii="Times New Roman" w:hAnsi="Times New Roman"/>
          <w:sz w:val="37"/>
          <w:szCs w:val="37"/>
        </w:rPr>
        <w:t>hétfő</w:t>
      </w:r>
      <w:r w:rsidR="00276E40" w:rsidRPr="003168DE">
        <w:rPr>
          <w:rFonts w:ascii="Times New Roman" w:hAnsi="Times New Roman"/>
          <w:sz w:val="37"/>
          <w:szCs w:val="37"/>
        </w:rPr>
        <w:t xml:space="preserve"> esti</w:t>
      </w:r>
      <w:r w:rsidR="00C064FE" w:rsidRPr="003168DE">
        <w:rPr>
          <w:rFonts w:ascii="Times New Roman" w:hAnsi="Times New Roman"/>
          <w:sz w:val="37"/>
          <w:szCs w:val="37"/>
        </w:rPr>
        <w:t xml:space="preserve"> </w:t>
      </w:r>
      <w:r w:rsidR="00056C62" w:rsidRPr="003168DE">
        <w:rPr>
          <w:rFonts w:ascii="Times New Roman" w:hAnsi="Times New Roman"/>
          <w:sz w:val="37"/>
          <w:szCs w:val="37"/>
        </w:rPr>
        <w:t>a</w:t>
      </w:r>
      <w:r w:rsidR="00276E40" w:rsidRPr="003168DE">
        <w:rPr>
          <w:rFonts w:ascii="Times New Roman" w:hAnsi="Times New Roman"/>
          <w:sz w:val="37"/>
          <w:szCs w:val="37"/>
        </w:rPr>
        <w:t>lkonyati zsolozsmán</w:t>
      </w:r>
    </w:p>
    <w:p w:rsidR="00564A86" w:rsidRPr="003168DE" w:rsidRDefault="00276E40" w:rsidP="003168DE">
      <w:pPr>
        <w:pStyle w:val="Cm4"/>
        <w:tabs>
          <w:tab w:val="left" w:pos="284"/>
        </w:tabs>
        <w:spacing w:before="0" w:after="0"/>
        <w:ind w:left="-1134" w:right="-1134"/>
        <w:rPr>
          <w:sz w:val="37"/>
          <w:szCs w:val="37"/>
        </w:rPr>
        <w:pPrChange w:id="1" w:author="Windows-felhasználó" w:date="2019-11-04T13:17:00Z">
          <w:pPr>
            <w:pStyle w:val="Cm4"/>
            <w:spacing w:after="0"/>
          </w:pPr>
        </w:pPrChange>
      </w:pPr>
      <w:r w:rsidRPr="003168DE">
        <w:rPr>
          <w:sz w:val="37"/>
          <w:szCs w:val="37"/>
        </w:rPr>
        <w:t xml:space="preserve"> </w:t>
      </w:r>
      <w:r w:rsidR="00564A86" w:rsidRPr="003168DE">
        <w:rPr>
          <w:sz w:val="37"/>
          <w:szCs w:val="37"/>
          <w:rPrChange w:id="2" w:author="Windows-felhasználó" w:date="2019-11-05T21:38:00Z">
            <w:rPr>
              <w:b/>
              <w:sz w:val="22"/>
              <w:szCs w:val="22"/>
            </w:rPr>
          </w:rPrChange>
        </w:rPr>
        <w:t>„Uram, tehozzád...” után:</w:t>
      </w:r>
    </w:p>
    <w:p w:rsidR="003168DE" w:rsidRPr="003168DE" w:rsidRDefault="003168DE" w:rsidP="003168DE">
      <w:pPr>
        <w:pStyle w:val="hang"/>
        <w:spacing w:before="0" w:line="240" w:lineRule="auto"/>
        <w:ind w:left="-1134" w:right="-1134"/>
        <w:rPr>
          <w:sz w:val="37"/>
          <w:szCs w:val="37"/>
        </w:rPr>
      </w:pPr>
      <w:r w:rsidRPr="003168DE">
        <w:rPr>
          <w:sz w:val="37"/>
          <w:szCs w:val="37"/>
        </w:rPr>
        <w:t>4. hang. Minta: Mint a vértanúk...</w:t>
      </w:r>
    </w:p>
    <w:p w:rsidR="003168DE" w:rsidRPr="003168DE" w:rsidRDefault="003168DE" w:rsidP="003168DE">
      <w:pPr>
        <w:pStyle w:val="sztichira"/>
        <w:spacing w:before="0" w:after="0" w:line="240" w:lineRule="auto"/>
        <w:ind w:left="-1134" w:right="-1134" w:firstLine="708"/>
        <w:rPr>
          <w:sz w:val="37"/>
          <w:szCs w:val="37"/>
        </w:rPr>
      </w:pPr>
      <w:r w:rsidRPr="003168DE">
        <w:rPr>
          <w:sz w:val="37"/>
          <w:szCs w:val="37"/>
        </w:rPr>
        <w:t xml:space="preserve">Férfiasan elviseltétek a különféle </w:t>
      </w:r>
      <w:r w:rsidRPr="003168DE">
        <w:rPr>
          <w:b/>
          <w:sz w:val="37"/>
          <w:szCs w:val="37"/>
        </w:rPr>
        <w:t>kín</w:t>
      </w:r>
      <w:r w:rsidRPr="003168DE">
        <w:rPr>
          <w:sz w:val="37"/>
          <w:szCs w:val="37"/>
        </w:rPr>
        <w:t>záso</w:t>
      </w:r>
      <w:r w:rsidRPr="003168DE">
        <w:rPr>
          <w:sz w:val="37"/>
          <w:szCs w:val="37"/>
          <w:u w:val="single"/>
        </w:rPr>
        <w:t>kat</w:t>
      </w:r>
      <w:r w:rsidRPr="003168DE">
        <w:rPr>
          <w:sz w:val="37"/>
          <w:szCs w:val="37"/>
        </w:rPr>
        <w:t xml:space="preserve">, * levertétek az ellenség </w:t>
      </w:r>
      <w:r w:rsidRPr="003168DE">
        <w:rPr>
          <w:b/>
          <w:sz w:val="37"/>
          <w:szCs w:val="37"/>
        </w:rPr>
        <w:t>fenn</w:t>
      </w:r>
      <w:r w:rsidRPr="003168DE">
        <w:rPr>
          <w:sz w:val="37"/>
          <w:szCs w:val="37"/>
        </w:rPr>
        <w:t>héjáz</w:t>
      </w:r>
      <w:r w:rsidRPr="003168DE">
        <w:rPr>
          <w:sz w:val="37"/>
          <w:szCs w:val="37"/>
        </w:rPr>
        <w:t>á</w:t>
      </w:r>
      <w:r w:rsidRPr="003168DE">
        <w:rPr>
          <w:sz w:val="37"/>
          <w:szCs w:val="37"/>
        </w:rPr>
        <w:t>sát, * megvallottátok a zsarnokok e</w:t>
      </w:r>
      <w:r w:rsidRPr="003168DE">
        <w:rPr>
          <w:b/>
          <w:sz w:val="37"/>
          <w:szCs w:val="37"/>
        </w:rPr>
        <w:t>lőtt</w:t>
      </w:r>
      <w:r w:rsidRPr="003168DE">
        <w:rPr>
          <w:sz w:val="37"/>
          <w:szCs w:val="37"/>
        </w:rPr>
        <w:t xml:space="preserve">, boldogok, * </w:t>
      </w:r>
      <w:r w:rsidRPr="003168DE">
        <w:rPr>
          <w:sz w:val="37"/>
          <w:szCs w:val="37"/>
          <w:u w:val="single"/>
        </w:rPr>
        <w:t>azt</w:t>
      </w:r>
      <w:r w:rsidRPr="003168DE">
        <w:rPr>
          <w:sz w:val="37"/>
          <w:szCs w:val="37"/>
        </w:rPr>
        <w:t xml:space="preserve">, </w:t>
      </w:r>
      <w:r w:rsidRPr="003168DE">
        <w:rPr>
          <w:sz w:val="37"/>
          <w:szCs w:val="37"/>
          <w:u w:val="single"/>
        </w:rPr>
        <w:t>a</w:t>
      </w:r>
      <w:r w:rsidRPr="003168DE">
        <w:rPr>
          <w:sz w:val="37"/>
          <w:szCs w:val="37"/>
        </w:rPr>
        <w:t>ki érettünk a test vasko</w:t>
      </w:r>
      <w:r w:rsidRPr="003168DE">
        <w:rPr>
          <w:sz w:val="37"/>
          <w:szCs w:val="37"/>
        </w:rPr>
        <w:t>s</w:t>
      </w:r>
      <w:r w:rsidRPr="003168DE">
        <w:rPr>
          <w:sz w:val="37"/>
          <w:szCs w:val="37"/>
        </w:rPr>
        <w:t>ságá</w:t>
      </w:r>
      <w:r w:rsidRPr="003168DE">
        <w:rPr>
          <w:b/>
          <w:sz w:val="37"/>
          <w:szCs w:val="37"/>
        </w:rPr>
        <w:t>ban</w:t>
      </w:r>
      <w:r w:rsidRPr="003168DE">
        <w:rPr>
          <w:sz w:val="37"/>
          <w:szCs w:val="37"/>
        </w:rPr>
        <w:t xml:space="preserve"> megje</w:t>
      </w:r>
      <w:r w:rsidRPr="003168DE">
        <w:rPr>
          <w:sz w:val="37"/>
          <w:szCs w:val="37"/>
          <w:u w:val="single"/>
        </w:rPr>
        <w:t>lent</w:t>
      </w:r>
      <w:r w:rsidRPr="003168DE">
        <w:rPr>
          <w:sz w:val="37"/>
          <w:szCs w:val="37"/>
        </w:rPr>
        <w:t>, * és önként magára vállalta a szeplőte</w:t>
      </w:r>
      <w:r w:rsidRPr="003168DE">
        <w:rPr>
          <w:b/>
          <w:sz w:val="37"/>
          <w:szCs w:val="37"/>
        </w:rPr>
        <w:t>len</w:t>
      </w:r>
      <w:r w:rsidRPr="003168DE">
        <w:rPr>
          <w:sz w:val="37"/>
          <w:szCs w:val="37"/>
        </w:rPr>
        <w:t xml:space="preserve"> szen</w:t>
      </w:r>
      <w:r w:rsidRPr="003168DE">
        <w:rPr>
          <w:sz w:val="37"/>
          <w:szCs w:val="37"/>
          <w:u w:val="single"/>
        </w:rPr>
        <w:t>ve</w:t>
      </w:r>
      <w:r w:rsidRPr="003168DE">
        <w:rPr>
          <w:sz w:val="37"/>
          <w:szCs w:val="37"/>
        </w:rPr>
        <w:t>dést, * és a világ számára kiengeszte</w:t>
      </w:r>
      <w:r w:rsidRPr="003168DE">
        <w:rPr>
          <w:b/>
          <w:sz w:val="37"/>
          <w:szCs w:val="37"/>
          <w:u w:val="single"/>
        </w:rPr>
        <w:t>lő</w:t>
      </w:r>
      <w:r w:rsidRPr="003168DE">
        <w:rPr>
          <w:sz w:val="37"/>
          <w:szCs w:val="37"/>
        </w:rPr>
        <w:t xml:space="preserve">dést *’ és </w:t>
      </w:r>
      <w:r w:rsidRPr="003168DE">
        <w:rPr>
          <w:b/>
          <w:sz w:val="37"/>
          <w:szCs w:val="37"/>
        </w:rPr>
        <w:t>ir</w:t>
      </w:r>
      <w:r w:rsidRPr="003168DE">
        <w:rPr>
          <w:sz w:val="37"/>
          <w:szCs w:val="37"/>
        </w:rPr>
        <w:t>galmat fa</w:t>
      </w:r>
      <w:r w:rsidRPr="003168DE">
        <w:rPr>
          <w:sz w:val="37"/>
          <w:szCs w:val="37"/>
          <w:u w:val="single"/>
        </w:rPr>
        <w:t>kasz</w:t>
      </w:r>
      <w:r w:rsidRPr="003168DE">
        <w:rPr>
          <w:sz w:val="37"/>
          <w:szCs w:val="37"/>
        </w:rPr>
        <w:t>tott.</w:t>
      </w:r>
    </w:p>
    <w:p w:rsidR="003168DE" w:rsidRPr="003168DE" w:rsidRDefault="003168DE" w:rsidP="003168DE">
      <w:pPr>
        <w:pStyle w:val="sztichira"/>
        <w:spacing w:before="0" w:after="0" w:line="240" w:lineRule="auto"/>
        <w:ind w:left="-1134" w:right="-1134" w:firstLine="708"/>
        <w:rPr>
          <w:sz w:val="37"/>
          <w:szCs w:val="37"/>
        </w:rPr>
      </w:pPr>
      <w:r w:rsidRPr="003168DE">
        <w:rPr>
          <w:sz w:val="37"/>
          <w:szCs w:val="37"/>
        </w:rPr>
        <w:t xml:space="preserve">Terentiosszal együtt ragyogott a dicsőséges </w:t>
      </w:r>
      <w:r w:rsidRPr="003168DE">
        <w:rPr>
          <w:b/>
          <w:sz w:val="37"/>
          <w:szCs w:val="37"/>
        </w:rPr>
        <w:t>Ne</w:t>
      </w:r>
      <w:r w:rsidRPr="003168DE">
        <w:rPr>
          <w:sz w:val="37"/>
          <w:szCs w:val="37"/>
        </w:rPr>
        <w:t>onil</w:t>
      </w:r>
      <w:r w:rsidRPr="003168DE">
        <w:rPr>
          <w:sz w:val="37"/>
          <w:szCs w:val="37"/>
          <w:u w:val="single"/>
        </w:rPr>
        <w:t>la</w:t>
      </w:r>
      <w:r w:rsidRPr="003168DE">
        <w:rPr>
          <w:sz w:val="37"/>
          <w:szCs w:val="37"/>
        </w:rPr>
        <w:t>, * a csodálatos Ni</w:t>
      </w:r>
      <w:r w:rsidRPr="003168DE">
        <w:rPr>
          <w:b/>
          <w:sz w:val="37"/>
          <w:szCs w:val="37"/>
        </w:rPr>
        <w:t>tász</w:t>
      </w:r>
      <w:r w:rsidRPr="003168DE">
        <w:rPr>
          <w:sz w:val="37"/>
          <w:szCs w:val="37"/>
        </w:rPr>
        <w:t xml:space="preserve"> és Szárvilosz, * Fókász és Hierax, kik szabályszerű</w:t>
      </w:r>
      <w:r w:rsidRPr="003168DE">
        <w:rPr>
          <w:b/>
          <w:sz w:val="37"/>
          <w:szCs w:val="37"/>
        </w:rPr>
        <w:t>en</w:t>
      </w:r>
      <w:r w:rsidRPr="003168DE">
        <w:rPr>
          <w:sz w:val="37"/>
          <w:szCs w:val="37"/>
        </w:rPr>
        <w:t xml:space="preserve"> küzdöttek, * </w:t>
      </w:r>
      <w:r w:rsidRPr="003168DE">
        <w:rPr>
          <w:sz w:val="37"/>
          <w:szCs w:val="37"/>
          <w:u w:val="single"/>
        </w:rPr>
        <w:t>és</w:t>
      </w:r>
      <w:r w:rsidRPr="003168DE">
        <w:rPr>
          <w:sz w:val="37"/>
          <w:szCs w:val="37"/>
        </w:rPr>
        <w:t xml:space="preserve"> </w:t>
      </w:r>
      <w:r w:rsidRPr="003168DE">
        <w:rPr>
          <w:sz w:val="37"/>
          <w:szCs w:val="37"/>
          <w:u w:val="single"/>
        </w:rPr>
        <w:t>a</w:t>
      </w:r>
      <w:r w:rsidRPr="003168DE">
        <w:rPr>
          <w:sz w:val="37"/>
          <w:szCs w:val="37"/>
        </w:rPr>
        <w:t xml:space="preserve"> kínvallatások tüzét a Szentlélek isteni harmatával </w:t>
      </w:r>
      <w:r w:rsidRPr="003168DE">
        <w:rPr>
          <w:b/>
          <w:sz w:val="37"/>
          <w:szCs w:val="37"/>
        </w:rPr>
        <w:t>el</w:t>
      </w:r>
      <w:r w:rsidRPr="003168DE">
        <w:rPr>
          <w:sz w:val="37"/>
          <w:szCs w:val="37"/>
        </w:rPr>
        <w:t>oltot</w:t>
      </w:r>
      <w:r w:rsidRPr="003168DE">
        <w:rPr>
          <w:sz w:val="37"/>
          <w:szCs w:val="37"/>
          <w:u w:val="single"/>
        </w:rPr>
        <w:t>ták</w:t>
      </w:r>
      <w:r w:rsidRPr="003168DE">
        <w:rPr>
          <w:sz w:val="37"/>
          <w:szCs w:val="37"/>
        </w:rPr>
        <w:t>, * s a jámborság világí</w:t>
      </w:r>
      <w:r w:rsidRPr="003168DE">
        <w:rPr>
          <w:b/>
          <w:sz w:val="37"/>
          <w:szCs w:val="37"/>
        </w:rPr>
        <w:t>tó</w:t>
      </w:r>
      <w:r w:rsidRPr="003168DE">
        <w:rPr>
          <w:sz w:val="37"/>
          <w:szCs w:val="37"/>
        </w:rPr>
        <w:t>tor</w:t>
      </w:r>
      <w:r w:rsidRPr="003168DE">
        <w:rPr>
          <w:sz w:val="37"/>
          <w:szCs w:val="37"/>
          <w:u w:val="single"/>
        </w:rPr>
        <w:t>nyá</w:t>
      </w:r>
      <w:r w:rsidRPr="003168DE">
        <w:rPr>
          <w:sz w:val="37"/>
          <w:szCs w:val="37"/>
        </w:rPr>
        <w:t>vá, * szívesen fogadott áldo</w:t>
      </w:r>
      <w:r w:rsidRPr="003168DE">
        <w:rPr>
          <w:b/>
          <w:sz w:val="37"/>
          <w:szCs w:val="37"/>
          <w:u w:val="single"/>
        </w:rPr>
        <w:t>zat</w:t>
      </w:r>
      <w:r w:rsidRPr="003168DE">
        <w:rPr>
          <w:sz w:val="37"/>
          <w:szCs w:val="37"/>
        </w:rPr>
        <w:t>tá *’ és legtisztább áldozati a</w:t>
      </w:r>
      <w:r w:rsidRPr="003168DE">
        <w:rPr>
          <w:b/>
          <w:sz w:val="37"/>
          <w:szCs w:val="37"/>
        </w:rPr>
        <w:t>ján</w:t>
      </w:r>
      <w:r w:rsidRPr="003168DE">
        <w:rPr>
          <w:sz w:val="37"/>
          <w:szCs w:val="37"/>
        </w:rPr>
        <w:t xml:space="preserve">dékokká </w:t>
      </w:r>
      <w:r w:rsidRPr="003168DE">
        <w:rPr>
          <w:sz w:val="37"/>
          <w:szCs w:val="37"/>
          <w:u w:val="single"/>
        </w:rPr>
        <w:t>let</w:t>
      </w:r>
      <w:r w:rsidRPr="003168DE">
        <w:rPr>
          <w:sz w:val="37"/>
          <w:szCs w:val="37"/>
        </w:rPr>
        <w:t>tek.</w:t>
      </w:r>
    </w:p>
    <w:p w:rsidR="003168DE" w:rsidRPr="003168DE" w:rsidRDefault="003168DE" w:rsidP="003168DE">
      <w:pPr>
        <w:pStyle w:val="sztichira"/>
        <w:spacing w:before="0" w:after="0" w:line="240" w:lineRule="auto"/>
        <w:ind w:left="-1134" w:right="-1134" w:firstLine="708"/>
        <w:rPr>
          <w:sz w:val="37"/>
          <w:szCs w:val="37"/>
        </w:rPr>
      </w:pPr>
      <w:r w:rsidRPr="003168DE">
        <w:rPr>
          <w:sz w:val="37"/>
          <w:szCs w:val="37"/>
        </w:rPr>
        <w:t xml:space="preserve">A teljes fényű nap, </w:t>
      </w:r>
      <w:r w:rsidRPr="003168DE">
        <w:rPr>
          <w:b/>
          <w:sz w:val="37"/>
          <w:szCs w:val="37"/>
        </w:rPr>
        <w:t>Te</w:t>
      </w:r>
      <w:r w:rsidRPr="003168DE">
        <w:rPr>
          <w:sz w:val="37"/>
          <w:szCs w:val="37"/>
        </w:rPr>
        <w:t>renti</w:t>
      </w:r>
      <w:r w:rsidRPr="003168DE">
        <w:rPr>
          <w:sz w:val="37"/>
          <w:szCs w:val="37"/>
          <w:u w:val="single"/>
        </w:rPr>
        <w:t>osz</w:t>
      </w:r>
      <w:r w:rsidRPr="003168DE">
        <w:rPr>
          <w:sz w:val="37"/>
          <w:szCs w:val="37"/>
        </w:rPr>
        <w:t xml:space="preserve"> * egyesült, Neonilla, </w:t>
      </w:r>
      <w:r w:rsidRPr="003168DE">
        <w:rPr>
          <w:b/>
          <w:sz w:val="37"/>
          <w:szCs w:val="37"/>
        </w:rPr>
        <w:t>ve</w:t>
      </w:r>
      <w:r w:rsidRPr="003168DE">
        <w:rPr>
          <w:sz w:val="37"/>
          <w:szCs w:val="37"/>
        </w:rPr>
        <w:t>led, a holddal, * és a csill</w:t>
      </w:r>
      <w:r w:rsidRPr="003168DE">
        <w:rPr>
          <w:sz w:val="37"/>
          <w:szCs w:val="37"/>
        </w:rPr>
        <w:t>a</w:t>
      </w:r>
      <w:r w:rsidRPr="003168DE">
        <w:rPr>
          <w:sz w:val="37"/>
          <w:szCs w:val="37"/>
        </w:rPr>
        <w:t>gok hetes számú ka</w:t>
      </w:r>
      <w:r w:rsidRPr="003168DE">
        <w:rPr>
          <w:b/>
          <w:sz w:val="37"/>
          <w:szCs w:val="37"/>
        </w:rPr>
        <w:t>rát</w:t>
      </w:r>
      <w:r w:rsidRPr="003168DE">
        <w:rPr>
          <w:sz w:val="37"/>
          <w:szCs w:val="37"/>
        </w:rPr>
        <w:t xml:space="preserve"> megszülted, * </w:t>
      </w:r>
      <w:r w:rsidRPr="003168DE">
        <w:rPr>
          <w:sz w:val="37"/>
          <w:szCs w:val="37"/>
          <w:u w:val="single"/>
        </w:rPr>
        <w:t>mely</w:t>
      </w:r>
      <w:r w:rsidRPr="003168DE">
        <w:rPr>
          <w:sz w:val="37"/>
          <w:szCs w:val="37"/>
        </w:rPr>
        <w:t xml:space="preserve"> </w:t>
      </w:r>
      <w:r w:rsidRPr="003168DE">
        <w:rPr>
          <w:sz w:val="37"/>
          <w:szCs w:val="37"/>
          <w:u w:val="single"/>
        </w:rPr>
        <w:t>vér</w:t>
      </w:r>
      <w:r w:rsidRPr="003168DE">
        <w:rPr>
          <w:sz w:val="37"/>
          <w:szCs w:val="37"/>
        </w:rPr>
        <w:t>tanú-vértől piroslik és fé</w:t>
      </w:r>
      <w:r w:rsidRPr="003168DE">
        <w:rPr>
          <w:b/>
          <w:sz w:val="37"/>
          <w:szCs w:val="37"/>
        </w:rPr>
        <w:t>nye</w:t>
      </w:r>
      <w:r w:rsidRPr="003168DE">
        <w:rPr>
          <w:sz w:val="37"/>
          <w:szCs w:val="37"/>
        </w:rPr>
        <w:t>sen r</w:t>
      </w:r>
      <w:r w:rsidRPr="003168DE">
        <w:rPr>
          <w:sz w:val="37"/>
          <w:szCs w:val="37"/>
        </w:rPr>
        <w:t>a</w:t>
      </w:r>
      <w:r w:rsidRPr="003168DE">
        <w:rPr>
          <w:sz w:val="37"/>
          <w:szCs w:val="37"/>
          <w:u w:val="single"/>
        </w:rPr>
        <w:t>gyog</w:t>
      </w:r>
      <w:r w:rsidRPr="003168DE">
        <w:rPr>
          <w:sz w:val="37"/>
          <w:szCs w:val="37"/>
        </w:rPr>
        <w:t xml:space="preserve">, * és alkonyt nem ismerő helyen </w:t>
      </w:r>
      <w:r w:rsidRPr="003168DE">
        <w:rPr>
          <w:b/>
          <w:sz w:val="37"/>
          <w:szCs w:val="37"/>
        </w:rPr>
        <w:t>tar</w:t>
      </w:r>
      <w:r w:rsidRPr="003168DE">
        <w:rPr>
          <w:sz w:val="37"/>
          <w:szCs w:val="37"/>
        </w:rPr>
        <w:t>tóz</w:t>
      </w:r>
      <w:r w:rsidRPr="003168DE">
        <w:rPr>
          <w:sz w:val="37"/>
          <w:szCs w:val="37"/>
          <w:u w:val="single"/>
        </w:rPr>
        <w:t>ko</w:t>
      </w:r>
      <w:r w:rsidRPr="003168DE">
        <w:rPr>
          <w:sz w:val="37"/>
          <w:szCs w:val="37"/>
        </w:rPr>
        <w:t xml:space="preserve">dik, *’ ott, ahol a bajnokok nyájai </w:t>
      </w:r>
      <w:r w:rsidRPr="003168DE">
        <w:rPr>
          <w:b/>
          <w:sz w:val="37"/>
          <w:szCs w:val="37"/>
        </w:rPr>
        <w:t>fény</w:t>
      </w:r>
      <w:r w:rsidRPr="003168DE">
        <w:rPr>
          <w:sz w:val="37"/>
          <w:szCs w:val="37"/>
        </w:rPr>
        <w:t xml:space="preserve">özönben </w:t>
      </w:r>
      <w:r w:rsidRPr="003168DE">
        <w:rPr>
          <w:sz w:val="37"/>
          <w:szCs w:val="37"/>
          <w:u w:val="single"/>
        </w:rPr>
        <w:t>él</w:t>
      </w:r>
      <w:r w:rsidRPr="003168DE">
        <w:rPr>
          <w:sz w:val="37"/>
          <w:szCs w:val="37"/>
        </w:rPr>
        <w:t>nek.</w:t>
      </w:r>
    </w:p>
    <w:p w:rsidR="003168DE" w:rsidRPr="003168DE" w:rsidRDefault="003168DE" w:rsidP="003168DE">
      <w:pPr>
        <w:pStyle w:val="hang"/>
        <w:spacing w:before="0" w:line="240" w:lineRule="auto"/>
        <w:ind w:left="-1134" w:right="-1134"/>
        <w:rPr>
          <w:sz w:val="37"/>
          <w:szCs w:val="37"/>
        </w:rPr>
      </w:pPr>
      <w:r w:rsidRPr="003168DE">
        <w:rPr>
          <w:sz w:val="37"/>
          <w:szCs w:val="37"/>
        </w:rPr>
        <w:t>8. hang. Minta: Ó megdöbbentő csoda...</w:t>
      </w:r>
    </w:p>
    <w:p w:rsidR="003168DE" w:rsidRPr="003168DE" w:rsidRDefault="003168DE" w:rsidP="003168DE">
      <w:pPr>
        <w:pStyle w:val="sztichira"/>
        <w:spacing w:before="0" w:after="0" w:line="240" w:lineRule="auto"/>
        <w:ind w:left="-1134" w:right="-1134" w:firstLine="708"/>
        <w:rPr>
          <w:sz w:val="37"/>
          <w:szCs w:val="37"/>
        </w:rPr>
      </w:pPr>
      <w:r w:rsidRPr="003168DE">
        <w:rPr>
          <w:sz w:val="37"/>
          <w:szCs w:val="37"/>
        </w:rPr>
        <w:t xml:space="preserve">Istent hordozó </w:t>
      </w:r>
      <w:r w:rsidRPr="003168DE">
        <w:rPr>
          <w:b/>
          <w:sz w:val="37"/>
          <w:szCs w:val="37"/>
        </w:rPr>
        <w:t>Ist</w:t>
      </w:r>
      <w:r w:rsidRPr="003168DE">
        <w:rPr>
          <w:sz w:val="37"/>
          <w:szCs w:val="37"/>
          <w:u w:val="single"/>
        </w:rPr>
        <w:t>ván</w:t>
      </w:r>
      <w:r w:rsidRPr="003168DE">
        <w:rPr>
          <w:sz w:val="37"/>
          <w:szCs w:val="37"/>
        </w:rPr>
        <w:t xml:space="preserve"> </w:t>
      </w:r>
      <w:r w:rsidRPr="003168DE">
        <w:rPr>
          <w:sz w:val="37"/>
          <w:szCs w:val="37"/>
          <w:u w:val="single"/>
        </w:rPr>
        <w:t>a</w:t>
      </w:r>
      <w:r w:rsidRPr="003168DE">
        <w:rPr>
          <w:sz w:val="37"/>
          <w:szCs w:val="37"/>
        </w:rPr>
        <w:t>tya! * Elmédet isteni bölcsességgel megerősítetted a megv</w:t>
      </w:r>
      <w:r w:rsidRPr="003168DE">
        <w:rPr>
          <w:sz w:val="37"/>
          <w:szCs w:val="37"/>
        </w:rPr>
        <w:t>i</w:t>
      </w:r>
      <w:r w:rsidRPr="003168DE">
        <w:rPr>
          <w:sz w:val="37"/>
          <w:szCs w:val="37"/>
        </w:rPr>
        <w:t>lágo</w:t>
      </w:r>
      <w:r w:rsidRPr="003168DE">
        <w:rPr>
          <w:b/>
          <w:sz w:val="37"/>
          <w:szCs w:val="37"/>
        </w:rPr>
        <w:t>so</w:t>
      </w:r>
      <w:r w:rsidRPr="003168DE">
        <w:rPr>
          <w:sz w:val="37"/>
          <w:szCs w:val="37"/>
          <w:u w:val="single"/>
        </w:rPr>
        <w:t>dás</w:t>
      </w:r>
      <w:r w:rsidRPr="003168DE">
        <w:rPr>
          <w:sz w:val="37"/>
          <w:szCs w:val="37"/>
        </w:rPr>
        <w:t xml:space="preserve">ra, * akaratodat bátorsággal és mértékletességgel a </w:t>
      </w:r>
      <w:r w:rsidRPr="003168DE">
        <w:rPr>
          <w:b/>
          <w:sz w:val="37"/>
          <w:szCs w:val="37"/>
        </w:rPr>
        <w:t>buz</w:t>
      </w:r>
      <w:r w:rsidRPr="003168DE">
        <w:rPr>
          <w:sz w:val="37"/>
          <w:szCs w:val="37"/>
          <w:u w:val="single"/>
        </w:rPr>
        <w:t>góság</w:t>
      </w:r>
      <w:r w:rsidRPr="003168DE">
        <w:rPr>
          <w:sz w:val="37"/>
          <w:szCs w:val="37"/>
        </w:rPr>
        <w:t>ra, * lelked minden tehetségét igazságossággal irá</w:t>
      </w:r>
      <w:r w:rsidRPr="003168DE">
        <w:rPr>
          <w:b/>
          <w:sz w:val="37"/>
          <w:szCs w:val="37"/>
        </w:rPr>
        <w:t>nyí</w:t>
      </w:r>
      <w:r w:rsidRPr="003168DE">
        <w:rPr>
          <w:sz w:val="37"/>
          <w:szCs w:val="37"/>
          <w:u w:val="single"/>
        </w:rPr>
        <w:t>tot</w:t>
      </w:r>
      <w:r w:rsidRPr="003168DE">
        <w:rPr>
          <w:sz w:val="37"/>
          <w:szCs w:val="37"/>
        </w:rPr>
        <w:t>tad, * az erények legkellemesebb terhét legbölcseb</w:t>
      </w:r>
      <w:r w:rsidRPr="003168DE">
        <w:rPr>
          <w:b/>
          <w:sz w:val="37"/>
          <w:szCs w:val="37"/>
        </w:rPr>
        <w:t>ben</w:t>
      </w:r>
      <w:r w:rsidRPr="003168DE">
        <w:rPr>
          <w:sz w:val="37"/>
          <w:szCs w:val="37"/>
        </w:rPr>
        <w:t xml:space="preserve"> hordoztad, * s benne elő</w:t>
      </w:r>
      <w:r w:rsidRPr="003168DE">
        <w:rPr>
          <w:b/>
          <w:sz w:val="37"/>
          <w:szCs w:val="37"/>
        </w:rPr>
        <w:t>re</w:t>
      </w:r>
      <w:r w:rsidRPr="003168DE">
        <w:rPr>
          <w:sz w:val="37"/>
          <w:szCs w:val="37"/>
        </w:rPr>
        <w:t xml:space="preserve"> haladva *’ örvendezve érkeztél a </w:t>
      </w:r>
      <w:r w:rsidRPr="003168DE">
        <w:rPr>
          <w:b/>
          <w:sz w:val="37"/>
          <w:szCs w:val="37"/>
        </w:rPr>
        <w:t>menn</w:t>
      </w:r>
      <w:r w:rsidRPr="003168DE">
        <w:rPr>
          <w:b/>
          <w:sz w:val="37"/>
          <w:szCs w:val="37"/>
        </w:rPr>
        <w:t>y</w:t>
      </w:r>
      <w:r w:rsidRPr="003168DE">
        <w:rPr>
          <w:sz w:val="37"/>
          <w:szCs w:val="37"/>
        </w:rPr>
        <w:t>be, szenté</w:t>
      </w:r>
      <w:r w:rsidRPr="003168DE">
        <w:rPr>
          <w:sz w:val="37"/>
          <w:szCs w:val="37"/>
          <w:u w:val="single"/>
        </w:rPr>
        <w:t>le</w:t>
      </w:r>
      <w:r w:rsidRPr="003168DE">
        <w:rPr>
          <w:sz w:val="37"/>
          <w:szCs w:val="37"/>
        </w:rPr>
        <w:t>tű!</w:t>
      </w:r>
    </w:p>
    <w:p w:rsidR="003168DE" w:rsidRPr="003168DE" w:rsidRDefault="003168DE" w:rsidP="003168DE">
      <w:pPr>
        <w:pStyle w:val="sztichira"/>
        <w:spacing w:before="0" w:after="0" w:line="240" w:lineRule="auto"/>
        <w:ind w:left="-1134" w:right="-1134" w:firstLine="708"/>
        <w:rPr>
          <w:sz w:val="37"/>
          <w:szCs w:val="37"/>
        </w:rPr>
      </w:pPr>
      <w:r w:rsidRPr="003168DE">
        <w:rPr>
          <w:sz w:val="37"/>
          <w:szCs w:val="37"/>
        </w:rPr>
        <w:t xml:space="preserve">Istenes szavú </w:t>
      </w:r>
      <w:r w:rsidRPr="003168DE">
        <w:rPr>
          <w:b/>
          <w:sz w:val="37"/>
          <w:szCs w:val="37"/>
        </w:rPr>
        <w:t>Ist</w:t>
      </w:r>
      <w:r w:rsidRPr="003168DE">
        <w:rPr>
          <w:sz w:val="37"/>
          <w:szCs w:val="37"/>
          <w:u w:val="single"/>
        </w:rPr>
        <w:t>ván</w:t>
      </w:r>
      <w:r w:rsidRPr="003168DE">
        <w:rPr>
          <w:sz w:val="37"/>
          <w:szCs w:val="37"/>
        </w:rPr>
        <w:t xml:space="preserve"> </w:t>
      </w:r>
      <w:r w:rsidRPr="003168DE">
        <w:rPr>
          <w:sz w:val="37"/>
          <w:szCs w:val="37"/>
          <w:u w:val="single"/>
        </w:rPr>
        <w:t>a</w:t>
      </w:r>
      <w:r w:rsidRPr="003168DE">
        <w:rPr>
          <w:sz w:val="37"/>
          <w:szCs w:val="37"/>
        </w:rPr>
        <w:t>tya! * Elmédet hittudománnyal megvilágo</w:t>
      </w:r>
      <w:r w:rsidRPr="003168DE">
        <w:rPr>
          <w:b/>
          <w:sz w:val="37"/>
          <w:szCs w:val="37"/>
        </w:rPr>
        <w:t>sí</w:t>
      </w:r>
      <w:r w:rsidRPr="003168DE">
        <w:rPr>
          <w:sz w:val="37"/>
          <w:szCs w:val="37"/>
          <w:u w:val="single"/>
        </w:rPr>
        <w:t>tot</w:t>
      </w:r>
      <w:r w:rsidRPr="003168DE">
        <w:rPr>
          <w:sz w:val="37"/>
          <w:szCs w:val="37"/>
        </w:rPr>
        <w:t>tad, * az akar</w:t>
      </w:r>
      <w:r w:rsidRPr="003168DE">
        <w:rPr>
          <w:sz w:val="37"/>
          <w:szCs w:val="37"/>
        </w:rPr>
        <w:t>a</w:t>
      </w:r>
      <w:r w:rsidRPr="003168DE">
        <w:rPr>
          <w:sz w:val="37"/>
          <w:szCs w:val="37"/>
        </w:rPr>
        <w:t xml:space="preserve">tot, mint </w:t>
      </w:r>
      <w:r w:rsidRPr="003168DE">
        <w:rPr>
          <w:b/>
          <w:sz w:val="37"/>
          <w:szCs w:val="37"/>
        </w:rPr>
        <w:t>mun</w:t>
      </w:r>
      <w:r w:rsidRPr="003168DE">
        <w:rPr>
          <w:sz w:val="37"/>
          <w:szCs w:val="37"/>
          <w:u w:val="single"/>
        </w:rPr>
        <w:t>katár</w:t>
      </w:r>
      <w:r w:rsidRPr="003168DE">
        <w:rPr>
          <w:sz w:val="37"/>
          <w:szCs w:val="37"/>
        </w:rPr>
        <w:t xml:space="preserve">sat, * az égi boldogság </w:t>
      </w:r>
      <w:r w:rsidRPr="003168DE">
        <w:rPr>
          <w:b/>
          <w:sz w:val="37"/>
          <w:szCs w:val="37"/>
        </w:rPr>
        <w:t>vá</w:t>
      </w:r>
      <w:r w:rsidRPr="003168DE">
        <w:rPr>
          <w:sz w:val="37"/>
          <w:szCs w:val="37"/>
          <w:u w:val="single"/>
        </w:rPr>
        <w:t>gyá</w:t>
      </w:r>
      <w:r w:rsidRPr="003168DE">
        <w:rPr>
          <w:sz w:val="37"/>
          <w:szCs w:val="37"/>
        </w:rPr>
        <w:t xml:space="preserve">val * az eretnekségek káromlásai ellen </w:t>
      </w:r>
      <w:r w:rsidRPr="003168DE">
        <w:rPr>
          <w:b/>
          <w:sz w:val="37"/>
          <w:szCs w:val="37"/>
        </w:rPr>
        <w:t>for</w:t>
      </w:r>
      <w:r w:rsidRPr="003168DE">
        <w:rPr>
          <w:sz w:val="37"/>
          <w:szCs w:val="37"/>
        </w:rPr>
        <w:t>dítottad, * bol</w:t>
      </w:r>
      <w:r w:rsidRPr="003168DE">
        <w:rPr>
          <w:b/>
          <w:sz w:val="37"/>
          <w:szCs w:val="37"/>
        </w:rPr>
        <w:t>dog</w:t>
      </w:r>
      <w:r w:rsidRPr="003168DE">
        <w:rPr>
          <w:sz w:val="37"/>
          <w:szCs w:val="37"/>
        </w:rPr>
        <w:t xml:space="preserve"> szentéletű! * Az égi boldogságot méltón el is nyerted, Is</w:t>
      </w:r>
      <w:r w:rsidRPr="003168DE">
        <w:rPr>
          <w:b/>
          <w:sz w:val="37"/>
          <w:szCs w:val="37"/>
        </w:rPr>
        <w:t>ten</w:t>
      </w:r>
      <w:r w:rsidRPr="003168DE">
        <w:rPr>
          <w:sz w:val="37"/>
          <w:szCs w:val="37"/>
        </w:rPr>
        <w:t xml:space="preserve"> </w:t>
      </w:r>
      <w:r w:rsidRPr="003168DE">
        <w:rPr>
          <w:sz w:val="37"/>
          <w:szCs w:val="37"/>
          <w:u w:val="single"/>
        </w:rPr>
        <w:t>ihlet</w:t>
      </w:r>
      <w:r w:rsidRPr="003168DE">
        <w:rPr>
          <w:sz w:val="37"/>
          <w:szCs w:val="37"/>
        </w:rPr>
        <w:t>te, *’ és ott állsz a mindenség mindenható Teremtő</w:t>
      </w:r>
      <w:r w:rsidRPr="003168DE">
        <w:rPr>
          <w:b/>
          <w:sz w:val="37"/>
          <w:szCs w:val="37"/>
        </w:rPr>
        <w:t>jé</w:t>
      </w:r>
      <w:r w:rsidRPr="003168DE">
        <w:rPr>
          <w:sz w:val="37"/>
          <w:szCs w:val="37"/>
        </w:rPr>
        <w:t xml:space="preserve">nek trónja </w:t>
      </w:r>
      <w:r w:rsidRPr="003168DE">
        <w:rPr>
          <w:sz w:val="37"/>
          <w:szCs w:val="37"/>
          <w:u w:val="single"/>
        </w:rPr>
        <w:t>e</w:t>
      </w:r>
      <w:r w:rsidRPr="003168DE">
        <w:rPr>
          <w:sz w:val="37"/>
          <w:szCs w:val="37"/>
        </w:rPr>
        <w:t>lőtt.</w:t>
      </w:r>
    </w:p>
    <w:p w:rsidR="003168DE" w:rsidRPr="003168DE" w:rsidRDefault="003168DE" w:rsidP="003168DE">
      <w:pPr>
        <w:pStyle w:val="sztichira"/>
        <w:spacing w:before="0" w:after="0" w:line="240" w:lineRule="auto"/>
        <w:ind w:left="-1134" w:right="-1134" w:firstLine="708"/>
        <w:rPr>
          <w:sz w:val="37"/>
          <w:szCs w:val="37"/>
        </w:rPr>
      </w:pPr>
      <w:r w:rsidRPr="003168DE">
        <w:rPr>
          <w:sz w:val="37"/>
          <w:szCs w:val="37"/>
        </w:rPr>
        <w:t xml:space="preserve">Istenes szavú </w:t>
      </w:r>
      <w:r w:rsidRPr="003168DE">
        <w:rPr>
          <w:b/>
          <w:sz w:val="37"/>
          <w:szCs w:val="37"/>
        </w:rPr>
        <w:t>Ist</w:t>
      </w:r>
      <w:r w:rsidRPr="003168DE">
        <w:rPr>
          <w:sz w:val="37"/>
          <w:szCs w:val="37"/>
          <w:u w:val="single"/>
        </w:rPr>
        <w:t>ván</w:t>
      </w:r>
      <w:r w:rsidRPr="003168DE">
        <w:rPr>
          <w:sz w:val="37"/>
          <w:szCs w:val="37"/>
        </w:rPr>
        <w:t xml:space="preserve"> </w:t>
      </w:r>
      <w:r w:rsidRPr="003168DE">
        <w:rPr>
          <w:sz w:val="37"/>
          <w:szCs w:val="37"/>
          <w:u w:val="single"/>
        </w:rPr>
        <w:t>a</w:t>
      </w:r>
      <w:r w:rsidRPr="003168DE">
        <w:rPr>
          <w:sz w:val="37"/>
          <w:szCs w:val="37"/>
        </w:rPr>
        <w:t>tya! * Elmédet önmegtagadással erő</w:t>
      </w:r>
      <w:r w:rsidRPr="003168DE">
        <w:rPr>
          <w:b/>
          <w:sz w:val="37"/>
          <w:szCs w:val="37"/>
        </w:rPr>
        <w:t>sí</w:t>
      </w:r>
      <w:r w:rsidRPr="003168DE">
        <w:rPr>
          <w:sz w:val="37"/>
          <w:szCs w:val="37"/>
          <w:u w:val="single"/>
        </w:rPr>
        <w:t>tet</w:t>
      </w:r>
      <w:r w:rsidRPr="003168DE">
        <w:rPr>
          <w:sz w:val="37"/>
          <w:szCs w:val="37"/>
        </w:rPr>
        <w:t>ted, * és minden cselekedetedet az első Ok felé i</w:t>
      </w:r>
      <w:r w:rsidRPr="003168DE">
        <w:rPr>
          <w:b/>
          <w:sz w:val="37"/>
          <w:szCs w:val="37"/>
        </w:rPr>
        <w:t>rá</w:t>
      </w:r>
      <w:r w:rsidRPr="003168DE">
        <w:rPr>
          <w:sz w:val="37"/>
          <w:szCs w:val="37"/>
          <w:u w:val="single"/>
        </w:rPr>
        <w:t>nyítot</w:t>
      </w:r>
      <w:r w:rsidRPr="003168DE">
        <w:rPr>
          <w:sz w:val="37"/>
          <w:szCs w:val="37"/>
        </w:rPr>
        <w:t>tad, * a szenvedélyek háborgását lecsilla</w:t>
      </w:r>
      <w:r w:rsidRPr="003168DE">
        <w:rPr>
          <w:b/>
          <w:sz w:val="37"/>
          <w:szCs w:val="37"/>
        </w:rPr>
        <w:t>p</w:t>
      </w:r>
      <w:r w:rsidRPr="003168DE">
        <w:rPr>
          <w:b/>
          <w:sz w:val="37"/>
          <w:szCs w:val="37"/>
        </w:rPr>
        <w:t>í</w:t>
      </w:r>
      <w:r w:rsidRPr="003168DE">
        <w:rPr>
          <w:sz w:val="37"/>
          <w:szCs w:val="37"/>
          <w:u w:val="single"/>
        </w:rPr>
        <w:t>tot</w:t>
      </w:r>
      <w:r w:rsidRPr="003168DE">
        <w:rPr>
          <w:sz w:val="37"/>
          <w:szCs w:val="37"/>
        </w:rPr>
        <w:t>tad, * és a félelmet le</w:t>
      </w:r>
      <w:r w:rsidRPr="003168DE">
        <w:rPr>
          <w:b/>
          <w:sz w:val="37"/>
          <w:szCs w:val="37"/>
        </w:rPr>
        <w:t>ve</w:t>
      </w:r>
      <w:r w:rsidRPr="003168DE">
        <w:rPr>
          <w:sz w:val="37"/>
          <w:szCs w:val="37"/>
        </w:rPr>
        <w:t>tetted, * elméd tisztaságával a lehető legmagasabb fokig fegyel</w:t>
      </w:r>
      <w:r w:rsidRPr="003168DE">
        <w:rPr>
          <w:b/>
          <w:sz w:val="37"/>
          <w:szCs w:val="37"/>
        </w:rPr>
        <w:t>mez</w:t>
      </w:r>
      <w:r w:rsidRPr="003168DE">
        <w:rPr>
          <w:sz w:val="37"/>
          <w:szCs w:val="37"/>
        </w:rPr>
        <w:t xml:space="preserve">ted magadat, *’ teljesen bölcs, Isten </w:t>
      </w:r>
      <w:r w:rsidRPr="003168DE">
        <w:rPr>
          <w:b/>
          <w:sz w:val="37"/>
          <w:szCs w:val="37"/>
        </w:rPr>
        <w:t>böl</w:t>
      </w:r>
      <w:r w:rsidRPr="003168DE">
        <w:rPr>
          <w:sz w:val="37"/>
          <w:szCs w:val="37"/>
        </w:rPr>
        <w:t>cse, szenté</w:t>
      </w:r>
      <w:r w:rsidRPr="003168DE">
        <w:rPr>
          <w:sz w:val="37"/>
          <w:szCs w:val="37"/>
          <w:u w:val="single"/>
        </w:rPr>
        <w:t>le</w:t>
      </w:r>
      <w:r w:rsidRPr="003168DE">
        <w:rPr>
          <w:sz w:val="37"/>
          <w:szCs w:val="37"/>
        </w:rPr>
        <w:t>tű!</w:t>
      </w:r>
    </w:p>
    <w:p w:rsidR="003168DE" w:rsidRPr="003168DE" w:rsidRDefault="003168DE" w:rsidP="003168DE">
      <w:pPr>
        <w:pStyle w:val="hang"/>
        <w:spacing w:before="0" w:line="240" w:lineRule="auto"/>
        <w:ind w:left="-1134" w:right="-1134"/>
        <w:rPr>
          <w:sz w:val="37"/>
          <w:szCs w:val="37"/>
        </w:rPr>
      </w:pPr>
      <w:r w:rsidRPr="003168DE">
        <w:rPr>
          <w:sz w:val="37"/>
          <w:szCs w:val="37"/>
        </w:rPr>
        <w:lastRenderedPageBreak/>
        <w:t>Dicsőség... most és.... Ugyanarra</w:t>
      </w:r>
    </w:p>
    <w:p w:rsidR="003168DE" w:rsidRPr="003168DE" w:rsidRDefault="003168DE" w:rsidP="003168DE">
      <w:pPr>
        <w:pStyle w:val="sztichira"/>
        <w:spacing w:before="0" w:after="0" w:line="240" w:lineRule="auto"/>
        <w:ind w:left="-1134" w:right="-1134" w:firstLine="708"/>
        <w:rPr>
          <w:sz w:val="37"/>
          <w:szCs w:val="37"/>
        </w:rPr>
      </w:pPr>
      <w:r w:rsidRPr="003168DE">
        <w:rPr>
          <w:sz w:val="37"/>
          <w:szCs w:val="37"/>
        </w:rPr>
        <w:t xml:space="preserve">Ments meg engem, ments meg, </w:t>
      </w:r>
      <w:r w:rsidRPr="003168DE">
        <w:rPr>
          <w:b/>
          <w:sz w:val="37"/>
          <w:szCs w:val="37"/>
        </w:rPr>
        <w:t>Szep</w:t>
      </w:r>
      <w:r w:rsidRPr="003168DE">
        <w:rPr>
          <w:sz w:val="37"/>
          <w:szCs w:val="37"/>
          <w:u w:val="single"/>
        </w:rPr>
        <w:t>lőte</w:t>
      </w:r>
      <w:r w:rsidRPr="003168DE">
        <w:rPr>
          <w:sz w:val="37"/>
          <w:szCs w:val="37"/>
        </w:rPr>
        <w:t>len, * ki a megváltó Krisz</w:t>
      </w:r>
      <w:r w:rsidRPr="003168DE">
        <w:rPr>
          <w:b/>
          <w:sz w:val="37"/>
          <w:szCs w:val="37"/>
        </w:rPr>
        <w:t>tust</w:t>
      </w:r>
      <w:r w:rsidRPr="003168DE">
        <w:rPr>
          <w:sz w:val="37"/>
          <w:szCs w:val="37"/>
        </w:rPr>
        <w:t xml:space="preserve"> </w:t>
      </w:r>
      <w:r w:rsidRPr="003168DE">
        <w:rPr>
          <w:sz w:val="37"/>
          <w:szCs w:val="37"/>
          <w:u w:val="single"/>
        </w:rPr>
        <w:t>szül</w:t>
      </w:r>
      <w:r w:rsidRPr="003168DE">
        <w:rPr>
          <w:sz w:val="37"/>
          <w:szCs w:val="37"/>
        </w:rPr>
        <w:t>ted, * mert te vagy az én egyet</w:t>
      </w:r>
      <w:r w:rsidRPr="003168DE">
        <w:rPr>
          <w:b/>
          <w:sz w:val="37"/>
          <w:szCs w:val="37"/>
        </w:rPr>
        <w:t>len</w:t>
      </w:r>
      <w:r w:rsidRPr="003168DE">
        <w:rPr>
          <w:sz w:val="37"/>
          <w:szCs w:val="37"/>
        </w:rPr>
        <w:t xml:space="preserve"> </w:t>
      </w:r>
      <w:r w:rsidRPr="003168DE">
        <w:rPr>
          <w:sz w:val="37"/>
          <w:szCs w:val="37"/>
          <w:u w:val="single"/>
        </w:rPr>
        <w:t>oltal</w:t>
      </w:r>
      <w:r w:rsidRPr="003168DE">
        <w:rPr>
          <w:sz w:val="37"/>
          <w:szCs w:val="37"/>
        </w:rPr>
        <w:t>mam, * védelmezőm és vi</w:t>
      </w:r>
      <w:r w:rsidRPr="003168DE">
        <w:rPr>
          <w:b/>
          <w:sz w:val="37"/>
          <w:szCs w:val="37"/>
        </w:rPr>
        <w:t>gas</w:t>
      </w:r>
      <w:r w:rsidRPr="003168DE">
        <w:rPr>
          <w:sz w:val="37"/>
          <w:szCs w:val="37"/>
          <w:u w:val="single"/>
        </w:rPr>
        <w:t>sá</w:t>
      </w:r>
      <w:r w:rsidRPr="003168DE">
        <w:rPr>
          <w:sz w:val="37"/>
          <w:szCs w:val="37"/>
        </w:rPr>
        <w:t>gom * és lelkem szent báto</w:t>
      </w:r>
      <w:r w:rsidRPr="003168DE">
        <w:rPr>
          <w:b/>
          <w:sz w:val="37"/>
          <w:szCs w:val="37"/>
        </w:rPr>
        <w:t>rí</w:t>
      </w:r>
      <w:r w:rsidRPr="003168DE">
        <w:rPr>
          <w:sz w:val="37"/>
          <w:szCs w:val="37"/>
        </w:rPr>
        <w:t xml:space="preserve">tója. * Ments meg engem a nem </w:t>
      </w:r>
      <w:r w:rsidRPr="003168DE">
        <w:rPr>
          <w:b/>
          <w:sz w:val="37"/>
          <w:szCs w:val="37"/>
        </w:rPr>
        <w:t>nyug</w:t>
      </w:r>
      <w:r w:rsidRPr="003168DE">
        <w:rPr>
          <w:sz w:val="37"/>
          <w:szCs w:val="37"/>
        </w:rPr>
        <w:t xml:space="preserve">vó féregtől * és az örökké </w:t>
      </w:r>
      <w:r w:rsidRPr="003168DE">
        <w:rPr>
          <w:b/>
          <w:sz w:val="37"/>
          <w:szCs w:val="37"/>
        </w:rPr>
        <w:t>tar</w:t>
      </w:r>
      <w:r w:rsidRPr="003168DE">
        <w:rPr>
          <w:sz w:val="37"/>
          <w:szCs w:val="37"/>
          <w:u w:val="single"/>
        </w:rPr>
        <w:t>tó</w:t>
      </w:r>
      <w:r w:rsidRPr="003168DE">
        <w:rPr>
          <w:sz w:val="37"/>
          <w:szCs w:val="37"/>
        </w:rPr>
        <w:t xml:space="preserve"> </w:t>
      </w:r>
      <w:r w:rsidRPr="003168DE">
        <w:rPr>
          <w:sz w:val="37"/>
          <w:szCs w:val="37"/>
          <w:u w:val="single"/>
        </w:rPr>
        <w:t>tűz</w:t>
      </w:r>
      <w:r w:rsidRPr="003168DE">
        <w:rPr>
          <w:sz w:val="37"/>
          <w:szCs w:val="37"/>
        </w:rPr>
        <w:t>től, *’ Krisz</w:t>
      </w:r>
      <w:r w:rsidRPr="003168DE">
        <w:rPr>
          <w:b/>
          <w:sz w:val="37"/>
          <w:szCs w:val="37"/>
        </w:rPr>
        <w:t>tus</w:t>
      </w:r>
      <w:r w:rsidRPr="003168DE">
        <w:rPr>
          <w:sz w:val="37"/>
          <w:szCs w:val="37"/>
        </w:rPr>
        <w:t xml:space="preserve"> Istenünk </w:t>
      </w:r>
      <w:r w:rsidRPr="003168DE">
        <w:rPr>
          <w:sz w:val="37"/>
          <w:szCs w:val="37"/>
          <w:u w:val="single"/>
        </w:rPr>
        <w:t>Any</w:t>
      </w:r>
      <w:r w:rsidRPr="003168DE">
        <w:rPr>
          <w:sz w:val="37"/>
          <w:szCs w:val="37"/>
        </w:rPr>
        <w:t>ja!</w:t>
      </w:r>
    </w:p>
    <w:p w:rsidR="00301E3D" w:rsidRPr="003168DE" w:rsidRDefault="00301E3D" w:rsidP="003168DE">
      <w:pPr>
        <w:pStyle w:val="da"/>
        <w:spacing w:before="0" w:after="0"/>
        <w:ind w:left="-1134" w:right="-1134"/>
        <w:rPr>
          <w:rFonts w:ascii="Times New Roman" w:hAnsi="Times New Roman"/>
          <w:sz w:val="37"/>
          <w:szCs w:val="37"/>
        </w:rPr>
      </w:pPr>
      <w:r w:rsidRPr="003168DE">
        <w:rPr>
          <w:rFonts w:ascii="Times New Roman" w:hAnsi="Times New Roman"/>
          <w:sz w:val="37"/>
          <w:szCs w:val="37"/>
        </w:rPr>
        <w:t>Előverses sztihirák:</w:t>
      </w:r>
    </w:p>
    <w:p w:rsidR="00301E3D" w:rsidRPr="003168DE" w:rsidRDefault="003168DE" w:rsidP="003168DE">
      <w:pPr>
        <w:pStyle w:val="hang"/>
        <w:spacing w:before="0" w:line="240" w:lineRule="auto"/>
        <w:ind w:left="-1134" w:right="-1134"/>
        <w:rPr>
          <w:sz w:val="37"/>
          <w:szCs w:val="37"/>
        </w:rPr>
      </w:pPr>
      <w:r w:rsidRPr="003168DE">
        <w:rPr>
          <w:sz w:val="37"/>
          <w:szCs w:val="37"/>
        </w:rPr>
        <w:t>3. hang</w:t>
      </w:r>
    </w:p>
    <w:p w:rsidR="003168DE" w:rsidRPr="003168DE" w:rsidRDefault="003168DE" w:rsidP="003168DE">
      <w:pPr>
        <w:pStyle w:val="sztichira"/>
        <w:spacing w:before="0" w:after="0" w:line="240" w:lineRule="auto"/>
        <w:ind w:left="-1134" w:right="-1134" w:firstLine="708"/>
        <w:rPr>
          <w:sz w:val="37"/>
          <w:szCs w:val="37"/>
        </w:rPr>
      </w:pPr>
      <w:r w:rsidRPr="003168DE">
        <w:rPr>
          <w:sz w:val="37"/>
          <w:szCs w:val="37"/>
        </w:rPr>
        <w:t xml:space="preserve">Esti éneket hozunk </w:t>
      </w:r>
      <w:r w:rsidRPr="003168DE">
        <w:rPr>
          <w:b/>
          <w:sz w:val="37"/>
          <w:szCs w:val="37"/>
        </w:rPr>
        <w:t>ne</w:t>
      </w:r>
      <w:r w:rsidRPr="003168DE">
        <w:rPr>
          <w:sz w:val="37"/>
          <w:szCs w:val="37"/>
          <w:u w:val="single"/>
        </w:rPr>
        <w:t>ked</w:t>
      </w:r>
      <w:r w:rsidRPr="003168DE">
        <w:rPr>
          <w:sz w:val="37"/>
          <w:szCs w:val="37"/>
        </w:rPr>
        <w:t>, Krisztus, * tömjénfüsttel és szelle</w:t>
      </w:r>
      <w:r w:rsidRPr="003168DE">
        <w:rPr>
          <w:b/>
          <w:sz w:val="37"/>
          <w:szCs w:val="37"/>
          <w:u w:val="single"/>
        </w:rPr>
        <w:t>mi</w:t>
      </w:r>
      <w:r w:rsidRPr="003168DE">
        <w:rPr>
          <w:sz w:val="37"/>
          <w:szCs w:val="37"/>
        </w:rPr>
        <w:t xml:space="preserve"> hangokkal, *’ Üdvözítőnk, irgal</w:t>
      </w:r>
      <w:r w:rsidRPr="003168DE">
        <w:rPr>
          <w:b/>
          <w:sz w:val="37"/>
          <w:szCs w:val="37"/>
          <w:u w:val="single"/>
        </w:rPr>
        <w:t>mazz</w:t>
      </w:r>
      <w:r w:rsidRPr="003168DE">
        <w:rPr>
          <w:sz w:val="37"/>
          <w:szCs w:val="37"/>
        </w:rPr>
        <w:t xml:space="preserve"> a mi lelkünknek!</w:t>
      </w:r>
    </w:p>
    <w:p w:rsidR="003168DE" w:rsidRPr="003168DE" w:rsidRDefault="003168DE" w:rsidP="003168DE">
      <w:pPr>
        <w:pStyle w:val="sztichira"/>
        <w:spacing w:before="0" w:after="0" w:line="240" w:lineRule="auto"/>
        <w:ind w:left="-1134" w:right="-1134" w:firstLine="708"/>
        <w:rPr>
          <w:sz w:val="37"/>
          <w:szCs w:val="37"/>
        </w:rPr>
      </w:pPr>
      <w:r w:rsidRPr="003168DE">
        <w:rPr>
          <w:sz w:val="37"/>
          <w:szCs w:val="37"/>
        </w:rPr>
        <w:t>Üdvözíts engem, én U</w:t>
      </w:r>
      <w:r w:rsidRPr="003168DE">
        <w:rPr>
          <w:b/>
          <w:sz w:val="37"/>
          <w:szCs w:val="37"/>
        </w:rPr>
        <w:t>ram</w:t>
      </w:r>
      <w:r w:rsidRPr="003168DE">
        <w:rPr>
          <w:sz w:val="37"/>
          <w:szCs w:val="37"/>
        </w:rPr>
        <w:t xml:space="preserve">, </w:t>
      </w:r>
      <w:r w:rsidRPr="003168DE">
        <w:rPr>
          <w:sz w:val="37"/>
          <w:szCs w:val="37"/>
          <w:u w:val="single"/>
        </w:rPr>
        <w:t>Is</w:t>
      </w:r>
      <w:r w:rsidRPr="003168DE">
        <w:rPr>
          <w:sz w:val="37"/>
          <w:szCs w:val="37"/>
        </w:rPr>
        <w:t xml:space="preserve">tenem, * mert te vagy mindnyájunk </w:t>
      </w:r>
      <w:r w:rsidRPr="003168DE">
        <w:rPr>
          <w:b/>
          <w:sz w:val="37"/>
          <w:szCs w:val="37"/>
          <w:u w:val="single"/>
        </w:rPr>
        <w:t>üd</w:t>
      </w:r>
      <w:r w:rsidRPr="003168DE">
        <w:rPr>
          <w:sz w:val="37"/>
          <w:szCs w:val="37"/>
        </w:rPr>
        <w:t>vössége. * A szenvedélyek vi</w:t>
      </w:r>
      <w:r w:rsidRPr="003168DE">
        <w:rPr>
          <w:b/>
          <w:sz w:val="37"/>
          <w:szCs w:val="37"/>
        </w:rPr>
        <w:t>ha</w:t>
      </w:r>
      <w:r w:rsidRPr="003168DE">
        <w:rPr>
          <w:sz w:val="37"/>
          <w:szCs w:val="37"/>
        </w:rPr>
        <w:t>ra háborít, * és a törvényszegések súlya alá</w:t>
      </w:r>
      <w:r w:rsidRPr="003168DE">
        <w:rPr>
          <w:b/>
          <w:sz w:val="37"/>
          <w:szCs w:val="37"/>
        </w:rPr>
        <w:t>me</w:t>
      </w:r>
      <w:r w:rsidRPr="003168DE">
        <w:rPr>
          <w:sz w:val="37"/>
          <w:szCs w:val="37"/>
          <w:u w:val="single"/>
        </w:rPr>
        <w:t>rít</w:t>
      </w:r>
      <w:r w:rsidRPr="003168DE">
        <w:rPr>
          <w:sz w:val="37"/>
          <w:szCs w:val="37"/>
        </w:rPr>
        <w:t xml:space="preserve"> engem, * nyújts tehát segéd</w:t>
      </w:r>
      <w:r w:rsidRPr="003168DE">
        <w:rPr>
          <w:b/>
          <w:sz w:val="37"/>
          <w:szCs w:val="37"/>
          <w:u w:val="single"/>
        </w:rPr>
        <w:t>ke</w:t>
      </w:r>
      <w:r w:rsidRPr="003168DE">
        <w:rPr>
          <w:sz w:val="37"/>
          <w:szCs w:val="37"/>
        </w:rPr>
        <w:t>zet nekem * és a bűnbánat fé</w:t>
      </w:r>
      <w:r w:rsidRPr="003168DE">
        <w:rPr>
          <w:b/>
          <w:sz w:val="37"/>
          <w:szCs w:val="37"/>
        </w:rPr>
        <w:t>nyé</w:t>
      </w:r>
      <w:r w:rsidRPr="003168DE">
        <w:rPr>
          <w:sz w:val="37"/>
          <w:szCs w:val="37"/>
        </w:rPr>
        <w:t xml:space="preserve">hez vezérelj, *’ mint egyedül Irgalmas </w:t>
      </w:r>
      <w:r w:rsidRPr="003168DE">
        <w:rPr>
          <w:b/>
          <w:sz w:val="37"/>
          <w:szCs w:val="37"/>
          <w:u w:val="single"/>
        </w:rPr>
        <w:t>és</w:t>
      </w:r>
      <w:r w:rsidRPr="003168DE">
        <w:rPr>
          <w:sz w:val="37"/>
          <w:szCs w:val="37"/>
        </w:rPr>
        <w:t xml:space="preserve"> Emberszerető!</w:t>
      </w:r>
    </w:p>
    <w:p w:rsidR="003168DE" w:rsidRPr="003168DE" w:rsidRDefault="003168DE" w:rsidP="003168DE">
      <w:pPr>
        <w:pStyle w:val="sztichira"/>
        <w:spacing w:before="0" w:after="0" w:line="240" w:lineRule="auto"/>
        <w:ind w:left="-1134" w:right="-1134" w:firstLine="708"/>
        <w:rPr>
          <w:sz w:val="37"/>
          <w:szCs w:val="37"/>
        </w:rPr>
      </w:pPr>
      <w:r w:rsidRPr="003168DE">
        <w:rPr>
          <w:sz w:val="37"/>
          <w:szCs w:val="37"/>
        </w:rPr>
        <w:t>Nagy a te vértanúid e</w:t>
      </w:r>
      <w:r w:rsidRPr="003168DE">
        <w:rPr>
          <w:b/>
          <w:sz w:val="37"/>
          <w:szCs w:val="37"/>
        </w:rPr>
        <w:t>re</w:t>
      </w:r>
      <w:r w:rsidRPr="003168DE">
        <w:rPr>
          <w:sz w:val="37"/>
          <w:szCs w:val="37"/>
          <w:u w:val="single"/>
        </w:rPr>
        <w:t>je</w:t>
      </w:r>
      <w:r w:rsidRPr="003168DE">
        <w:rPr>
          <w:sz w:val="37"/>
          <w:szCs w:val="37"/>
        </w:rPr>
        <w:t>, Krisztus, * mert még eltemetve is ördö</w:t>
      </w:r>
      <w:r w:rsidRPr="003168DE">
        <w:rPr>
          <w:b/>
          <w:sz w:val="37"/>
          <w:szCs w:val="37"/>
          <w:u w:val="single"/>
        </w:rPr>
        <w:t>gö</w:t>
      </w:r>
      <w:r w:rsidRPr="003168DE">
        <w:rPr>
          <w:sz w:val="37"/>
          <w:szCs w:val="37"/>
        </w:rPr>
        <w:t xml:space="preserve">ket űznek, * s megszüntették az ellenség </w:t>
      </w:r>
      <w:r w:rsidRPr="003168DE">
        <w:rPr>
          <w:b/>
          <w:sz w:val="37"/>
          <w:szCs w:val="37"/>
        </w:rPr>
        <w:t>min</w:t>
      </w:r>
      <w:r w:rsidRPr="003168DE">
        <w:rPr>
          <w:sz w:val="37"/>
          <w:szCs w:val="37"/>
        </w:rPr>
        <w:t>den hatalmát, * mivel a Szenthárom</w:t>
      </w:r>
      <w:r w:rsidRPr="003168DE">
        <w:rPr>
          <w:b/>
          <w:sz w:val="37"/>
          <w:szCs w:val="37"/>
        </w:rPr>
        <w:t>ság</w:t>
      </w:r>
      <w:r w:rsidRPr="003168DE">
        <w:rPr>
          <w:sz w:val="37"/>
          <w:szCs w:val="37"/>
        </w:rPr>
        <w:t xml:space="preserve"> </w:t>
      </w:r>
      <w:r w:rsidRPr="003168DE">
        <w:rPr>
          <w:sz w:val="37"/>
          <w:szCs w:val="37"/>
          <w:u w:val="single"/>
        </w:rPr>
        <w:t>hi</w:t>
      </w:r>
      <w:r w:rsidRPr="003168DE">
        <w:rPr>
          <w:sz w:val="37"/>
          <w:szCs w:val="37"/>
        </w:rPr>
        <w:t>tével *’ küzdöttek i</w:t>
      </w:r>
      <w:r w:rsidRPr="003168DE">
        <w:rPr>
          <w:b/>
          <w:sz w:val="37"/>
          <w:szCs w:val="37"/>
          <w:u w:val="single"/>
        </w:rPr>
        <w:t>gaz</w:t>
      </w:r>
      <w:r w:rsidRPr="003168DE">
        <w:rPr>
          <w:sz w:val="37"/>
          <w:szCs w:val="37"/>
        </w:rPr>
        <w:t xml:space="preserve"> hitvallásukért.</w:t>
      </w:r>
    </w:p>
    <w:p w:rsidR="003168DE" w:rsidRPr="003168DE" w:rsidRDefault="003168DE" w:rsidP="003168DE">
      <w:pPr>
        <w:pStyle w:val="istenszli"/>
        <w:spacing w:before="0" w:line="240" w:lineRule="auto"/>
        <w:ind w:left="-1134" w:right="-1134" w:firstLine="0"/>
        <w:rPr>
          <w:sz w:val="37"/>
          <w:szCs w:val="37"/>
        </w:rPr>
      </w:pPr>
      <w:r w:rsidRPr="003168DE">
        <w:rPr>
          <w:sz w:val="37"/>
          <w:szCs w:val="37"/>
        </w:rPr>
        <w:t xml:space="preserve">Dicsőség... most és... </w:t>
      </w:r>
    </w:p>
    <w:p w:rsidR="003168DE" w:rsidRPr="003168DE" w:rsidRDefault="003168DE" w:rsidP="003168DE">
      <w:pPr>
        <w:pStyle w:val="sztichira"/>
        <w:spacing w:before="0" w:after="0" w:line="240" w:lineRule="auto"/>
        <w:ind w:left="-1134" w:right="-1134" w:firstLine="708"/>
        <w:rPr>
          <w:sz w:val="37"/>
          <w:szCs w:val="37"/>
        </w:rPr>
      </w:pPr>
      <w:r w:rsidRPr="003168DE">
        <w:rPr>
          <w:sz w:val="37"/>
          <w:szCs w:val="37"/>
        </w:rPr>
        <w:t>Isten</w:t>
      </w:r>
      <w:r w:rsidRPr="003168DE">
        <w:rPr>
          <w:b/>
          <w:sz w:val="37"/>
          <w:szCs w:val="37"/>
          <w:u w:val="single"/>
        </w:rPr>
        <w:t>szü</w:t>
      </w:r>
      <w:r w:rsidRPr="003168DE">
        <w:rPr>
          <w:sz w:val="37"/>
          <w:szCs w:val="37"/>
        </w:rPr>
        <w:t xml:space="preserve">lő Szűz, * minden hozzád könyörgőnek </w:t>
      </w:r>
      <w:r w:rsidRPr="003168DE">
        <w:rPr>
          <w:b/>
          <w:sz w:val="37"/>
          <w:szCs w:val="37"/>
          <w:u w:val="single"/>
        </w:rPr>
        <w:t>párt</w:t>
      </w:r>
      <w:r w:rsidRPr="003168DE">
        <w:rPr>
          <w:sz w:val="37"/>
          <w:szCs w:val="37"/>
        </w:rPr>
        <w:t>fogója, * teálta</w:t>
      </w:r>
      <w:r w:rsidRPr="003168DE">
        <w:rPr>
          <w:b/>
          <w:sz w:val="37"/>
          <w:szCs w:val="37"/>
        </w:rPr>
        <w:t>lad</w:t>
      </w:r>
      <w:r w:rsidRPr="003168DE">
        <w:rPr>
          <w:sz w:val="37"/>
          <w:szCs w:val="37"/>
        </w:rPr>
        <w:t xml:space="preserve"> van bizalmunk, * és általad di</w:t>
      </w:r>
      <w:r w:rsidRPr="003168DE">
        <w:rPr>
          <w:b/>
          <w:sz w:val="37"/>
          <w:szCs w:val="37"/>
          <w:u w:val="single"/>
        </w:rPr>
        <w:t>csek</w:t>
      </w:r>
      <w:r w:rsidRPr="003168DE">
        <w:rPr>
          <w:sz w:val="37"/>
          <w:szCs w:val="37"/>
        </w:rPr>
        <w:t>vésünk, * tebenned van min</w:t>
      </w:r>
      <w:r w:rsidRPr="003168DE">
        <w:rPr>
          <w:b/>
          <w:sz w:val="37"/>
          <w:szCs w:val="37"/>
          <w:u w:val="single"/>
        </w:rPr>
        <w:t>den</w:t>
      </w:r>
      <w:r w:rsidRPr="003168DE">
        <w:rPr>
          <w:sz w:val="37"/>
          <w:szCs w:val="37"/>
        </w:rPr>
        <w:t xml:space="preserve"> reményünk, * i</w:t>
      </w:r>
      <w:r w:rsidRPr="003168DE">
        <w:rPr>
          <w:b/>
          <w:sz w:val="37"/>
          <w:szCs w:val="37"/>
        </w:rPr>
        <w:t>mádd</w:t>
      </w:r>
      <w:r w:rsidRPr="003168DE">
        <w:rPr>
          <w:sz w:val="37"/>
          <w:szCs w:val="37"/>
        </w:rPr>
        <w:t xml:space="preserve"> Szülöttedet *’ a te mél</w:t>
      </w:r>
      <w:r w:rsidRPr="003168DE">
        <w:rPr>
          <w:b/>
          <w:sz w:val="37"/>
          <w:szCs w:val="37"/>
          <w:u w:val="single"/>
        </w:rPr>
        <w:t>tat</w:t>
      </w:r>
      <w:r w:rsidRPr="003168DE">
        <w:rPr>
          <w:sz w:val="37"/>
          <w:szCs w:val="37"/>
        </w:rPr>
        <w:t>lan szolgáidért!</w:t>
      </w:r>
    </w:p>
    <w:p w:rsidR="00564A86" w:rsidRPr="003168DE" w:rsidRDefault="00564A86" w:rsidP="003168D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-1134" w:right="-1134"/>
        <w:jc w:val="center"/>
        <w:rPr>
          <w:rFonts w:ascii="Times New Roman" w:hAnsi="Times New Roman"/>
          <w:bCs/>
          <w:i/>
          <w:iCs/>
          <w:sz w:val="37"/>
          <w:szCs w:val="37"/>
        </w:rPr>
        <w:pPrChange w:id="3" w:author="Windows-felhasználó" w:date="2019-11-04T13:17:00Z">
          <w:pPr>
            <w:autoSpaceDE w:val="0"/>
            <w:autoSpaceDN w:val="0"/>
            <w:adjustRightInd w:val="0"/>
            <w:spacing w:line="241" w:lineRule="atLeast"/>
            <w:ind w:firstLine="280"/>
          </w:pPr>
        </w:pPrChange>
      </w:pPr>
      <w:del w:id="4" w:author="Windows-felhasználó" w:date="2018-12-10T21:55:00Z">
        <w:r w:rsidRPr="003168DE">
          <w:rPr>
            <w:rFonts w:ascii="Times New Roman" w:hAnsi="Times New Roman"/>
            <w:sz w:val="37"/>
            <w:szCs w:val="37"/>
            <w:rPrChange w:id="5" w:author="Windows-felhasználó" w:date="2019-11-05T21:38:00Z">
              <w:rPr>
                <w:rFonts w:cs="Sarto"/>
                <w:b/>
                <w:color w:val="000000"/>
                <w:sz w:val="28"/>
                <w:szCs w:val="28"/>
              </w:rPr>
            </w:rPrChange>
          </w:rPr>
          <w:delText>.</w:delText>
        </w:r>
      </w:del>
      <w:ins w:id="6" w:author="Windows-felhasználó" w:date="2019-10-29T15:26:00Z">
        <w:r w:rsidRPr="003168DE">
          <w:rPr>
            <w:rFonts w:ascii="Times New Roman" w:hAnsi="Times New Roman"/>
            <w:bCs/>
            <w:i/>
            <w:iCs/>
            <w:sz w:val="37"/>
            <w:szCs w:val="37"/>
            <w:rPrChange w:id="7" w:author="Windows-felhasználó" w:date="2019-11-05T21:38:00Z">
              <w:rPr>
                <w:rFonts w:cs="Sarto"/>
                <w:b/>
                <w:bCs/>
                <w:i/>
                <w:iCs/>
                <w:color w:val="000000"/>
              </w:rPr>
            </w:rPrChange>
          </w:rPr>
          <w:t>Tropár</w:t>
        </w:r>
      </w:ins>
      <w:r w:rsidR="00276E40" w:rsidRPr="003168DE">
        <w:rPr>
          <w:rFonts w:ascii="Times New Roman" w:hAnsi="Times New Roman"/>
          <w:bCs/>
          <w:i/>
          <w:iCs/>
          <w:sz w:val="37"/>
          <w:szCs w:val="37"/>
        </w:rPr>
        <w:t>(ok):</w:t>
      </w:r>
    </w:p>
    <w:p w:rsidR="003168DE" w:rsidRPr="003168DE" w:rsidRDefault="003168DE" w:rsidP="003168DE">
      <w:pPr>
        <w:pStyle w:val="hang"/>
        <w:spacing w:before="0" w:line="240" w:lineRule="auto"/>
        <w:ind w:left="-1134" w:right="-1134"/>
        <w:jc w:val="both"/>
        <w:rPr>
          <w:sz w:val="37"/>
          <w:szCs w:val="37"/>
        </w:rPr>
      </w:pPr>
      <w:r w:rsidRPr="003168DE">
        <w:rPr>
          <w:sz w:val="37"/>
          <w:szCs w:val="37"/>
        </w:rPr>
        <w:t>4. hang</w:t>
      </w:r>
    </w:p>
    <w:p w:rsidR="003168DE" w:rsidRPr="003168DE" w:rsidRDefault="003168DE" w:rsidP="003168DE">
      <w:pPr>
        <w:pStyle w:val="sztichira"/>
        <w:spacing w:before="0" w:after="0" w:line="240" w:lineRule="auto"/>
        <w:ind w:left="-1134" w:right="-1134" w:firstLine="1134"/>
        <w:rPr>
          <w:sz w:val="37"/>
          <w:szCs w:val="37"/>
        </w:rPr>
      </w:pPr>
      <w:r w:rsidRPr="003168DE">
        <w:rPr>
          <w:sz w:val="37"/>
          <w:szCs w:val="37"/>
        </w:rPr>
        <w:t>A te szent vérta</w:t>
      </w:r>
      <w:r w:rsidRPr="003168DE">
        <w:rPr>
          <w:b/>
          <w:sz w:val="37"/>
          <w:szCs w:val="37"/>
        </w:rPr>
        <w:t>nú</w:t>
      </w:r>
      <w:r w:rsidRPr="003168DE">
        <w:rPr>
          <w:sz w:val="37"/>
          <w:szCs w:val="37"/>
        </w:rPr>
        <w:t xml:space="preserve">id, Uram, * az ő szenvedéseikért hervadhatatlan koszorúkat nyertek </w:t>
      </w:r>
      <w:r w:rsidRPr="003168DE">
        <w:rPr>
          <w:b/>
          <w:sz w:val="37"/>
          <w:szCs w:val="37"/>
        </w:rPr>
        <w:t>tő</w:t>
      </w:r>
      <w:r w:rsidRPr="003168DE">
        <w:rPr>
          <w:sz w:val="37"/>
          <w:szCs w:val="37"/>
        </w:rPr>
        <w:t>led, Is</w:t>
      </w:r>
      <w:r w:rsidRPr="003168DE">
        <w:rPr>
          <w:sz w:val="37"/>
          <w:szCs w:val="37"/>
          <w:u w:val="single"/>
        </w:rPr>
        <w:t>te</w:t>
      </w:r>
      <w:r w:rsidRPr="003168DE">
        <w:rPr>
          <w:sz w:val="37"/>
          <w:szCs w:val="37"/>
        </w:rPr>
        <w:t>nünk, * mert a te e</w:t>
      </w:r>
      <w:r w:rsidRPr="003168DE">
        <w:rPr>
          <w:b/>
          <w:sz w:val="37"/>
          <w:szCs w:val="37"/>
        </w:rPr>
        <w:t>rő</w:t>
      </w:r>
      <w:r w:rsidRPr="003168DE">
        <w:rPr>
          <w:sz w:val="37"/>
          <w:szCs w:val="37"/>
        </w:rPr>
        <w:t>det bírván, * kínzóikat meg</w:t>
      </w:r>
      <w:r w:rsidRPr="003168DE">
        <w:rPr>
          <w:b/>
          <w:sz w:val="37"/>
          <w:szCs w:val="37"/>
        </w:rPr>
        <w:t>szé</w:t>
      </w:r>
      <w:r w:rsidRPr="003168DE">
        <w:rPr>
          <w:sz w:val="37"/>
          <w:szCs w:val="37"/>
        </w:rPr>
        <w:t>gyení</w:t>
      </w:r>
      <w:r w:rsidRPr="003168DE">
        <w:rPr>
          <w:sz w:val="37"/>
          <w:szCs w:val="37"/>
          <w:u w:val="single"/>
        </w:rPr>
        <w:t>tet</w:t>
      </w:r>
      <w:r w:rsidRPr="003168DE">
        <w:rPr>
          <w:sz w:val="37"/>
          <w:szCs w:val="37"/>
        </w:rPr>
        <w:t>ték * és az ördögök tehetetlen vakmerősége</w:t>
      </w:r>
      <w:r w:rsidRPr="003168DE">
        <w:rPr>
          <w:b/>
          <w:sz w:val="37"/>
          <w:szCs w:val="37"/>
        </w:rPr>
        <w:t>it</w:t>
      </w:r>
      <w:r w:rsidRPr="003168DE">
        <w:rPr>
          <w:sz w:val="37"/>
          <w:szCs w:val="37"/>
        </w:rPr>
        <w:t xml:space="preserve"> megtörték. * Az ő imád</w:t>
      </w:r>
      <w:r w:rsidRPr="003168DE">
        <w:rPr>
          <w:b/>
          <w:sz w:val="37"/>
          <w:szCs w:val="37"/>
        </w:rPr>
        <w:t>sá</w:t>
      </w:r>
      <w:r w:rsidRPr="003168DE">
        <w:rPr>
          <w:sz w:val="37"/>
          <w:szCs w:val="37"/>
        </w:rPr>
        <w:t xml:space="preserve">gaik </w:t>
      </w:r>
      <w:r w:rsidRPr="003168DE">
        <w:rPr>
          <w:sz w:val="37"/>
          <w:szCs w:val="37"/>
          <w:u w:val="single"/>
        </w:rPr>
        <w:t>ál</w:t>
      </w:r>
      <w:r w:rsidRPr="003168DE">
        <w:rPr>
          <w:sz w:val="37"/>
          <w:szCs w:val="37"/>
        </w:rPr>
        <w:t xml:space="preserve">tal *’ üdvözítsd, Jóságos, </w:t>
      </w:r>
      <w:r w:rsidRPr="003168DE">
        <w:rPr>
          <w:b/>
          <w:sz w:val="37"/>
          <w:szCs w:val="37"/>
        </w:rPr>
        <w:t>a</w:t>
      </w:r>
      <w:r w:rsidRPr="003168DE">
        <w:rPr>
          <w:sz w:val="37"/>
          <w:szCs w:val="37"/>
        </w:rPr>
        <w:t xml:space="preserve"> mi lelkünket!</w:t>
      </w:r>
    </w:p>
    <w:p w:rsidR="003168DE" w:rsidRPr="003168DE" w:rsidRDefault="00301E3D" w:rsidP="003168DE">
      <w:pPr>
        <w:pStyle w:val="hang"/>
        <w:spacing w:before="0" w:line="240" w:lineRule="auto"/>
        <w:ind w:left="-1134" w:right="-1134"/>
        <w:jc w:val="both"/>
        <w:rPr>
          <w:sz w:val="37"/>
          <w:szCs w:val="37"/>
        </w:rPr>
      </w:pPr>
      <w:r w:rsidRPr="003168DE">
        <w:rPr>
          <w:sz w:val="37"/>
          <w:szCs w:val="37"/>
        </w:rPr>
        <w:t xml:space="preserve">Dicsőség... </w:t>
      </w:r>
      <w:r w:rsidR="003168DE" w:rsidRPr="003168DE">
        <w:rPr>
          <w:sz w:val="37"/>
          <w:szCs w:val="37"/>
        </w:rPr>
        <w:t>8. hang</w:t>
      </w:r>
    </w:p>
    <w:p w:rsidR="003168DE" w:rsidRPr="003168DE" w:rsidRDefault="003168DE" w:rsidP="003168DE">
      <w:pPr>
        <w:pStyle w:val="sztichira"/>
        <w:spacing w:before="0" w:after="0" w:line="240" w:lineRule="auto"/>
        <w:ind w:left="-1134" w:right="-1134" w:firstLine="1134"/>
        <w:rPr>
          <w:sz w:val="37"/>
          <w:szCs w:val="37"/>
        </w:rPr>
      </w:pPr>
      <w:r w:rsidRPr="003168DE">
        <w:rPr>
          <w:sz w:val="37"/>
          <w:szCs w:val="37"/>
        </w:rPr>
        <w:t>Tebenned, ó szent atyánk, épen ma</w:t>
      </w:r>
      <w:r w:rsidRPr="003168DE">
        <w:rPr>
          <w:b/>
          <w:sz w:val="37"/>
          <w:szCs w:val="37"/>
          <w:u w:val="single"/>
        </w:rPr>
        <w:t>radt</w:t>
      </w:r>
      <w:r w:rsidRPr="003168DE">
        <w:rPr>
          <w:sz w:val="37"/>
          <w:szCs w:val="37"/>
        </w:rPr>
        <w:t xml:space="preserve"> </w:t>
      </w:r>
      <w:r w:rsidRPr="003168DE">
        <w:rPr>
          <w:sz w:val="37"/>
          <w:szCs w:val="37"/>
          <w:u w:val="single"/>
        </w:rPr>
        <w:t>az</w:t>
      </w:r>
      <w:r w:rsidRPr="003168DE">
        <w:rPr>
          <w:sz w:val="37"/>
          <w:szCs w:val="37"/>
        </w:rPr>
        <w:t xml:space="preserve"> istenkép, * mert te fölvevén keresztedet, </w:t>
      </w:r>
      <w:r w:rsidRPr="003168DE">
        <w:rPr>
          <w:b/>
          <w:sz w:val="37"/>
          <w:szCs w:val="37"/>
          <w:u w:val="single"/>
        </w:rPr>
        <w:t>Krisz</w:t>
      </w:r>
      <w:r w:rsidRPr="003168DE">
        <w:rPr>
          <w:sz w:val="37"/>
          <w:szCs w:val="37"/>
          <w:u w:val="single"/>
        </w:rPr>
        <w:t>tust</w:t>
      </w:r>
      <w:r w:rsidRPr="003168DE">
        <w:rPr>
          <w:sz w:val="37"/>
          <w:szCs w:val="37"/>
        </w:rPr>
        <w:t xml:space="preserve"> </w:t>
      </w:r>
      <w:r w:rsidRPr="003168DE">
        <w:rPr>
          <w:sz w:val="37"/>
          <w:szCs w:val="37"/>
          <w:u w:val="single"/>
        </w:rPr>
        <w:t>kö</w:t>
      </w:r>
      <w:r w:rsidRPr="003168DE">
        <w:rPr>
          <w:sz w:val="37"/>
          <w:szCs w:val="37"/>
        </w:rPr>
        <w:t>vetted, * és munkálkodván a jóban, arra ok</w:t>
      </w:r>
      <w:r w:rsidRPr="003168DE">
        <w:rPr>
          <w:b/>
          <w:sz w:val="37"/>
          <w:szCs w:val="37"/>
          <w:u w:val="single"/>
        </w:rPr>
        <w:t>tat</w:t>
      </w:r>
      <w:r w:rsidRPr="003168DE">
        <w:rPr>
          <w:sz w:val="37"/>
          <w:szCs w:val="37"/>
          <w:u w:val="single"/>
        </w:rPr>
        <w:t>tál</w:t>
      </w:r>
      <w:r w:rsidRPr="003168DE">
        <w:rPr>
          <w:sz w:val="37"/>
          <w:szCs w:val="37"/>
        </w:rPr>
        <w:t xml:space="preserve"> bennünket, * hogy a testet, mint mu</w:t>
      </w:r>
      <w:r w:rsidRPr="003168DE">
        <w:rPr>
          <w:b/>
          <w:sz w:val="37"/>
          <w:szCs w:val="37"/>
          <w:u w:val="single"/>
        </w:rPr>
        <w:t>lan</w:t>
      </w:r>
      <w:r w:rsidRPr="003168DE">
        <w:rPr>
          <w:sz w:val="37"/>
          <w:szCs w:val="37"/>
          <w:u w:val="single"/>
        </w:rPr>
        <w:t>dót,</w:t>
      </w:r>
      <w:r w:rsidRPr="003168DE">
        <w:rPr>
          <w:sz w:val="37"/>
          <w:szCs w:val="37"/>
        </w:rPr>
        <w:t xml:space="preserve"> </w:t>
      </w:r>
      <w:r w:rsidRPr="003168DE">
        <w:rPr>
          <w:sz w:val="37"/>
          <w:szCs w:val="37"/>
          <w:u w:val="single"/>
        </w:rPr>
        <w:t>meg</w:t>
      </w:r>
      <w:r w:rsidRPr="003168DE">
        <w:rPr>
          <w:sz w:val="37"/>
          <w:szCs w:val="37"/>
        </w:rPr>
        <w:t>vessük, * és mindenben a halhatatlan lélek javá</w:t>
      </w:r>
      <w:r w:rsidRPr="003168DE">
        <w:rPr>
          <w:b/>
          <w:sz w:val="37"/>
          <w:szCs w:val="37"/>
          <w:u w:val="single"/>
        </w:rPr>
        <w:t>ra</w:t>
      </w:r>
      <w:r w:rsidRPr="003168DE">
        <w:rPr>
          <w:sz w:val="37"/>
          <w:szCs w:val="37"/>
        </w:rPr>
        <w:t xml:space="preserve"> </w:t>
      </w:r>
      <w:r w:rsidRPr="003168DE">
        <w:rPr>
          <w:sz w:val="37"/>
          <w:szCs w:val="37"/>
          <w:u w:val="single"/>
        </w:rPr>
        <w:t>fá</w:t>
      </w:r>
      <w:r w:rsidRPr="003168DE">
        <w:rPr>
          <w:sz w:val="37"/>
          <w:szCs w:val="37"/>
        </w:rPr>
        <w:t xml:space="preserve">radozzunk. *’ Ezért mostan az angyalokkal örvendez a te lelked, </w:t>
      </w:r>
      <w:r w:rsidRPr="003168DE">
        <w:rPr>
          <w:b/>
          <w:sz w:val="37"/>
          <w:szCs w:val="37"/>
          <w:u w:val="single"/>
        </w:rPr>
        <w:t>Szent</w:t>
      </w:r>
      <w:r w:rsidRPr="003168DE">
        <w:rPr>
          <w:sz w:val="37"/>
          <w:szCs w:val="37"/>
        </w:rPr>
        <w:t xml:space="preserve"> </w:t>
      </w:r>
      <w:r w:rsidRPr="003168DE">
        <w:rPr>
          <w:sz w:val="37"/>
          <w:szCs w:val="37"/>
          <w:u w:val="single"/>
        </w:rPr>
        <w:t>István</w:t>
      </w:r>
      <w:r w:rsidRPr="003168DE">
        <w:rPr>
          <w:sz w:val="37"/>
          <w:szCs w:val="37"/>
        </w:rPr>
        <w:t xml:space="preserve"> atya!</w:t>
      </w:r>
    </w:p>
    <w:p w:rsidR="00301E3D" w:rsidRPr="003168DE" w:rsidRDefault="00301E3D" w:rsidP="003168DE">
      <w:pPr>
        <w:pStyle w:val="hang"/>
        <w:spacing w:before="0" w:line="240" w:lineRule="auto"/>
        <w:ind w:left="-1134" w:right="-1134"/>
        <w:rPr>
          <w:sz w:val="37"/>
          <w:szCs w:val="37"/>
        </w:rPr>
      </w:pPr>
      <w:r w:rsidRPr="003168DE">
        <w:rPr>
          <w:sz w:val="37"/>
          <w:szCs w:val="37"/>
        </w:rPr>
        <w:t xml:space="preserve">Most és ... </w:t>
      </w:r>
    </w:p>
    <w:p w:rsidR="00FB17AE" w:rsidRPr="003168DE" w:rsidRDefault="003168DE" w:rsidP="003168DE">
      <w:pPr>
        <w:spacing w:after="0" w:line="240" w:lineRule="auto"/>
        <w:ind w:left="-1134" w:right="-1134" w:firstLine="708"/>
        <w:jc w:val="both"/>
        <w:rPr>
          <w:rFonts w:ascii="Times New Roman" w:hAnsi="Times New Roman"/>
          <w:sz w:val="37"/>
          <w:szCs w:val="37"/>
        </w:rPr>
      </w:pPr>
      <w:r w:rsidRPr="003168DE">
        <w:rPr>
          <w:rFonts w:ascii="Times New Roman" w:hAnsi="Times New Roman"/>
          <w:sz w:val="37"/>
          <w:szCs w:val="37"/>
        </w:rPr>
        <w:t>Hitünknek megrendíthetet</w:t>
      </w:r>
      <w:r w:rsidRPr="003168DE">
        <w:rPr>
          <w:rFonts w:ascii="Times New Roman" w:hAnsi="Times New Roman"/>
          <w:b/>
          <w:sz w:val="37"/>
          <w:szCs w:val="37"/>
          <w:u w:val="single"/>
        </w:rPr>
        <w:t>len</w:t>
      </w:r>
      <w:r w:rsidRPr="003168DE">
        <w:rPr>
          <w:rFonts w:ascii="Times New Roman" w:hAnsi="Times New Roman"/>
          <w:sz w:val="37"/>
          <w:szCs w:val="37"/>
        </w:rPr>
        <w:t xml:space="preserve"> </w:t>
      </w:r>
      <w:r w:rsidRPr="003168DE">
        <w:rPr>
          <w:rFonts w:ascii="Times New Roman" w:hAnsi="Times New Roman"/>
          <w:sz w:val="37"/>
          <w:szCs w:val="37"/>
          <w:u w:val="single"/>
        </w:rPr>
        <w:t>e</w:t>
      </w:r>
      <w:r w:rsidRPr="003168DE">
        <w:rPr>
          <w:rFonts w:ascii="Times New Roman" w:hAnsi="Times New Roman"/>
          <w:sz w:val="37"/>
          <w:szCs w:val="37"/>
        </w:rPr>
        <w:t xml:space="preserve">rősségét, * lelkünk drága ajándékát, </w:t>
      </w:r>
      <w:r w:rsidRPr="003168DE">
        <w:rPr>
          <w:rFonts w:ascii="Times New Roman" w:hAnsi="Times New Roman"/>
          <w:b/>
          <w:sz w:val="37"/>
          <w:szCs w:val="37"/>
          <w:u w:val="single"/>
        </w:rPr>
        <w:t>az</w:t>
      </w:r>
      <w:r w:rsidRPr="003168DE">
        <w:rPr>
          <w:rFonts w:ascii="Times New Roman" w:hAnsi="Times New Roman"/>
          <w:sz w:val="37"/>
          <w:szCs w:val="37"/>
        </w:rPr>
        <w:t xml:space="preserve"> </w:t>
      </w:r>
      <w:r w:rsidRPr="003168DE">
        <w:rPr>
          <w:rFonts w:ascii="Times New Roman" w:hAnsi="Times New Roman"/>
          <w:sz w:val="37"/>
          <w:szCs w:val="37"/>
          <w:u w:val="single"/>
        </w:rPr>
        <w:t>Isten</w:t>
      </w:r>
      <w:r w:rsidRPr="003168DE">
        <w:rPr>
          <w:rFonts w:ascii="Times New Roman" w:hAnsi="Times New Roman"/>
          <w:sz w:val="37"/>
          <w:szCs w:val="37"/>
        </w:rPr>
        <w:t>szülőt, * énekekben így magasz</w:t>
      </w:r>
      <w:r w:rsidRPr="003168DE">
        <w:rPr>
          <w:rFonts w:ascii="Times New Roman" w:hAnsi="Times New Roman"/>
          <w:b/>
          <w:sz w:val="37"/>
          <w:szCs w:val="37"/>
          <w:u w:val="single"/>
        </w:rPr>
        <w:t>tal</w:t>
      </w:r>
      <w:r w:rsidRPr="003168DE">
        <w:rPr>
          <w:rFonts w:ascii="Times New Roman" w:hAnsi="Times New Roman"/>
          <w:sz w:val="37"/>
          <w:szCs w:val="37"/>
          <w:u w:val="single"/>
        </w:rPr>
        <w:t>juk</w:t>
      </w:r>
      <w:r w:rsidRPr="003168DE">
        <w:rPr>
          <w:rFonts w:ascii="Times New Roman" w:hAnsi="Times New Roman"/>
          <w:sz w:val="37"/>
          <w:szCs w:val="37"/>
        </w:rPr>
        <w:t>, ó hívek: * „Üdvözlégy, ki az élet szikláját fo</w:t>
      </w:r>
      <w:r w:rsidRPr="003168DE">
        <w:rPr>
          <w:rFonts w:ascii="Times New Roman" w:hAnsi="Times New Roman"/>
          <w:b/>
          <w:sz w:val="37"/>
          <w:szCs w:val="37"/>
          <w:u w:val="single"/>
        </w:rPr>
        <w:t>gad</w:t>
      </w:r>
      <w:r w:rsidRPr="003168DE">
        <w:rPr>
          <w:rFonts w:ascii="Times New Roman" w:hAnsi="Times New Roman"/>
          <w:sz w:val="37"/>
          <w:szCs w:val="37"/>
          <w:u w:val="single"/>
        </w:rPr>
        <w:t>tad</w:t>
      </w:r>
      <w:r w:rsidRPr="003168DE">
        <w:rPr>
          <w:rFonts w:ascii="Times New Roman" w:hAnsi="Times New Roman"/>
          <w:sz w:val="37"/>
          <w:szCs w:val="37"/>
        </w:rPr>
        <w:t xml:space="preserve"> </w:t>
      </w:r>
      <w:r w:rsidRPr="003168DE">
        <w:rPr>
          <w:rFonts w:ascii="Times New Roman" w:hAnsi="Times New Roman"/>
          <w:sz w:val="37"/>
          <w:szCs w:val="37"/>
          <w:u w:val="single"/>
        </w:rPr>
        <w:t>ben</w:t>
      </w:r>
      <w:r w:rsidRPr="003168DE">
        <w:rPr>
          <w:rFonts w:ascii="Times New Roman" w:hAnsi="Times New Roman"/>
          <w:sz w:val="37"/>
          <w:szCs w:val="37"/>
        </w:rPr>
        <w:t>sődbe! * Üdvözlégy, a véghatá</w:t>
      </w:r>
      <w:r w:rsidRPr="003168DE">
        <w:rPr>
          <w:rFonts w:ascii="Times New Roman" w:hAnsi="Times New Roman"/>
          <w:b/>
          <w:sz w:val="37"/>
          <w:szCs w:val="37"/>
          <w:u w:val="single"/>
        </w:rPr>
        <w:t>rok</w:t>
      </w:r>
      <w:r w:rsidRPr="003168DE">
        <w:rPr>
          <w:rFonts w:ascii="Times New Roman" w:hAnsi="Times New Roman"/>
          <w:sz w:val="37"/>
          <w:szCs w:val="37"/>
        </w:rPr>
        <w:t xml:space="preserve"> </w:t>
      </w:r>
      <w:r w:rsidRPr="003168DE">
        <w:rPr>
          <w:rFonts w:ascii="Times New Roman" w:hAnsi="Times New Roman"/>
          <w:sz w:val="37"/>
          <w:szCs w:val="37"/>
          <w:u w:val="single"/>
        </w:rPr>
        <w:t>re</w:t>
      </w:r>
      <w:r w:rsidRPr="003168DE">
        <w:rPr>
          <w:rFonts w:ascii="Times New Roman" w:hAnsi="Times New Roman"/>
          <w:sz w:val="37"/>
          <w:szCs w:val="37"/>
        </w:rPr>
        <w:t xml:space="preserve">ménysége, * </w:t>
      </w:r>
      <w:r w:rsidRPr="003168DE">
        <w:rPr>
          <w:rFonts w:ascii="Times New Roman" w:hAnsi="Times New Roman"/>
          <w:b/>
          <w:sz w:val="37"/>
          <w:szCs w:val="37"/>
        </w:rPr>
        <w:t>szo</w:t>
      </w:r>
      <w:r w:rsidRPr="003168DE">
        <w:rPr>
          <w:rFonts w:ascii="Times New Roman" w:hAnsi="Times New Roman"/>
          <w:sz w:val="37"/>
          <w:szCs w:val="37"/>
        </w:rPr>
        <w:t>ron</w:t>
      </w:r>
      <w:r w:rsidRPr="003168DE">
        <w:rPr>
          <w:rFonts w:ascii="Times New Roman" w:hAnsi="Times New Roman"/>
          <w:b/>
          <w:sz w:val="37"/>
          <w:szCs w:val="37"/>
          <w:u w:val="single"/>
        </w:rPr>
        <w:t>gók</w:t>
      </w:r>
      <w:r w:rsidRPr="003168DE">
        <w:rPr>
          <w:rFonts w:ascii="Times New Roman" w:hAnsi="Times New Roman"/>
          <w:sz w:val="37"/>
          <w:szCs w:val="37"/>
          <w:u w:val="single"/>
        </w:rPr>
        <w:t>nak</w:t>
      </w:r>
      <w:r w:rsidRPr="003168DE">
        <w:rPr>
          <w:rFonts w:ascii="Times New Roman" w:hAnsi="Times New Roman"/>
          <w:sz w:val="37"/>
          <w:szCs w:val="37"/>
        </w:rPr>
        <w:t xml:space="preserve"> </w:t>
      </w:r>
      <w:r w:rsidRPr="003168DE">
        <w:rPr>
          <w:rFonts w:ascii="Times New Roman" w:hAnsi="Times New Roman"/>
          <w:sz w:val="37"/>
          <w:szCs w:val="37"/>
          <w:u w:val="single"/>
        </w:rPr>
        <w:t>ol</w:t>
      </w:r>
      <w:r w:rsidRPr="003168DE">
        <w:rPr>
          <w:rFonts w:ascii="Times New Roman" w:hAnsi="Times New Roman"/>
          <w:sz w:val="37"/>
          <w:szCs w:val="37"/>
        </w:rPr>
        <w:t>talma, *’ Üdvözlégy érin</w:t>
      </w:r>
      <w:r w:rsidRPr="003168DE">
        <w:rPr>
          <w:rFonts w:ascii="Times New Roman" w:hAnsi="Times New Roman"/>
          <w:b/>
          <w:sz w:val="37"/>
          <w:szCs w:val="37"/>
          <w:u w:val="single"/>
        </w:rPr>
        <w:t>tet</w:t>
      </w:r>
      <w:r w:rsidRPr="003168DE">
        <w:rPr>
          <w:rFonts w:ascii="Times New Roman" w:hAnsi="Times New Roman"/>
          <w:sz w:val="37"/>
          <w:szCs w:val="37"/>
          <w:u w:val="single"/>
        </w:rPr>
        <w:t>len</w:t>
      </w:r>
      <w:r w:rsidRPr="003168DE">
        <w:rPr>
          <w:rFonts w:ascii="Times New Roman" w:hAnsi="Times New Roman"/>
          <w:sz w:val="37"/>
          <w:szCs w:val="37"/>
        </w:rPr>
        <w:t xml:space="preserve"> </w:t>
      </w:r>
      <w:r w:rsidRPr="003168DE">
        <w:rPr>
          <w:rFonts w:ascii="Times New Roman" w:hAnsi="Times New Roman"/>
          <w:sz w:val="37"/>
          <w:szCs w:val="37"/>
          <w:u w:val="single"/>
        </w:rPr>
        <w:t>Meny</w:t>
      </w:r>
      <w:r w:rsidRPr="003168DE">
        <w:rPr>
          <w:rFonts w:ascii="Times New Roman" w:hAnsi="Times New Roman"/>
          <w:sz w:val="37"/>
          <w:szCs w:val="37"/>
        </w:rPr>
        <w:t>asszony!”</w:t>
      </w:r>
    </w:p>
    <w:sectPr w:rsidR="00FB17AE" w:rsidRPr="003168DE" w:rsidSect="00D0323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3E9A" w:rsidRDefault="00EC3E9A" w:rsidP="00512391">
      <w:pPr>
        <w:spacing w:after="0" w:line="240" w:lineRule="auto"/>
      </w:pPr>
      <w:r>
        <w:separator/>
      </w:r>
    </w:p>
  </w:endnote>
  <w:endnote w:type="continuationSeparator" w:id="1">
    <w:p w:rsidR="00EC3E9A" w:rsidRDefault="00EC3E9A" w:rsidP="005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uxi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arto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3E9A" w:rsidRDefault="00EC3E9A" w:rsidP="00512391">
      <w:pPr>
        <w:spacing w:after="0" w:line="240" w:lineRule="auto"/>
      </w:pPr>
      <w:r>
        <w:separator/>
      </w:r>
    </w:p>
  </w:footnote>
  <w:footnote w:type="continuationSeparator" w:id="1">
    <w:p w:rsidR="00EC3E9A" w:rsidRDefault="00EC3E9A" w:rsidP="0051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03A"/>
    <w:multiLevelType w:val="hybridMultilevel"/>
    <w:tmpl w:val="1A42D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17FA5"/>
    <w:multiLevelType w:val="hybridMultilevel"/>
    <w:tmpl w:val="C842425E"/>
    <w:lvl w:ilvl="0" w:tplc="AC4A4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9E46AA"/>
    <w:multiLevelType w:val="hybridMultilevel"/>
    <w:tmpl w:val="E6502F26"/>
    <w:lvl w:ilvl="0" w:tplc="EB1E8968">
      <w:start w:val="1"/>
      <w:numFmt w:val="decimal"/>
      <w:lvlText w:val="%1."/>
      <w:lvlJc w:val="left"/>
      <w:pPr>
        <w:ind w:left="-77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923BB"/>
    <w:multiLevelType w:val="hybridMultilevel"/>
    <w:tmpl w:val="263C34D0"/>
    <w:lvl w:ilvl="0" w:tplc="DBE453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588D5E93"/>
    <w:multiLevelType w:val="hybridMultilevel"/>
    <w:tmpl w:val="62C23CCC"/>
    <w:lvl w:ilvl="0" w:tplc="7302790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69286611"/>
    <w:multiLevelType w:val="hybridMultilevel"/>
    <w:tmpl w:val="FF4CAA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visionView w:markup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F3A"/>
    <w:rsid w:val="00000415"/>
    <w:rsid w:val="00000472"/>
    <w:rsid w:val="0000096B"/>
    <w:rsid w:val="00000E0A"/>
    <w:rsid w:val="00001115"/>
    <w:rsid w:val="00001AA2"/>
    <w:rsid w:val="00001B4A"/>
    <w:rsid w:val="00002319"/>
    <w:rsid w:val="00002477"/>
    <w:rsid w:val="0000268C"/>
    <w:rsid w:val="00002989"/>
    <w:rsid w:val="00002AE3"/>
    <w:rsid w:val="00002D17"/>
    <w:rsid w:val="000031C9"/>
    <w:rsid w:val="000038DC"/>
    <w:rsid w:val="00003A09"/>
    <w:rsid w:val="00004D56"/>
    <w:rsid w:val="00005264"/>
    <w:rsid w:val="00006F87"/>
    <w:rsid w:val="0000752E"/>
    <w:rsid w:val="00007882"/>
    <w:rsid w:val="000079E4"/>
    <w:rsid w:val="00007CA4"/>
    <w:rsid w:val="000104B4"/>
    <w:rsid w:val="00010555"/>
    <w:rsid w:val="00010705"/>
    <w:rsid w:val="00010F33"/>
    <w:rsid w:val="000114D5"/>
    <w:rsid w:val="00011AD4"/>
    <w:rsid w:val="00011FFB"/>
    <w:rsid w:val="00012B80"/>
    <w:rsid w:val="000131CF"/>
    <w:rsid w:val="00013314"/>
    <w:rsid w:val="00013AA7"/>
    <w:rsid w:val="00014806"/>
    <w:rsid w:val="00014F4E"/>
    <w:rsid w:val="000155EF"/>
    <w:rsid w:val="000155F4"/>
    <w:rsid w:val="00015E08"/>
    <w:rsid w:val="000168F2"/>
    <w:rsid w:val="00017445"/>
    <w:rsid w:val="00017617"/>
    <w:rsid w:val="000179F3"/>
    <w:rsid w:val="0002031B"/>
    <w:rsid w:val="00020475"/>
    <w:rsid w:val="00020511"/>
    <w:rsid w:val="000209AE"/>
    <w:rsid w:val="00021861"/>
    <w:rsid w:val="00022116"/>
    <w:rsid w:val="00022252"/>
    <w:rsid w:val="0002264E"/>
    <w:rsid w:val="000226F8"/>
    <w:rsid w:val="00022CCE"/>
    <w:rsid w:val="000233D9"/>
    <w:rsid w:val="000245A7"/>
    <w:rsid w:val="000248A9"/>
    <w:rsid w:val="00024CEB"/>
    <w:rsid w:val="000261C1"/>
    <w:rsid w:val="00026979"/>
    <w:rsid w:val="000269C8"/>
    <w:rsid w:val="00026BEF"/>
    <w:rsid w:val="00026CE4"/>
    <w:rsid w:val="00027107"/>
    <w:rsid w:val="000276E1"/>
    <w:rsid w:val="000277AF"/>
    <w:rsid w:val="00027805"/>
    <w:rsid w:val="00027EEE"/>
    <w:rsid w:val="00030218"/>
    <w:rsid w:val="0003085F"/>
    <w:rsid w:val="00031249"/>
    <w:rsid w:val="00031630"/>
    <w:rsid w:val="00032B26"/>
    <w:rsid w:val="00032C80"/>
    <w:rsid w:val="00032CC9"/>
    <w:rsid w:val="00033A5A"/>
    <w:rsid w:val="00034183"/>
    <w:rsid w:val="000342D7"/>
    <w:rsid w:val="00034F16"/>
    <w:rsid w:val="00035400"/>
    <w:rsid w:val="0003549A"/>
    <w:rsid w:val="0003567B"/>
    <w:rsid w:val="00035D2B"/>
    <w:rsid w:val="00036753"/>
    <w:rsid w:val="0003690A"/>
    <w:rsid w:val="00036A6C"/>
    <w:rsid w:val="00036C97"/>
    <w:rsid w:val="00036C99"/>
    <w:rsid w:val="0003786B"/>
    <w:rsid w:val="00037A93"/>
    <w:rsid w:val="00040222"/>
    <w:rsid w:val="000402A1"/>
    <w:rsid w:val="0004100D"/>
    <w:rsid w:val="00041785"/>
    <w:rsid w:val="00041CFF"/>
    <w:rsid w:val="000422C0"/>
    <w:rsid w:val="0004307E"/>
    <w:rsid w:val="00043391"/>
    <w:rsid w:val="00043598"/>
    <w:rsid w:val="00044070"/>
    <w:rsid w:val="0004455C"/>
    <w:rsid w:val="00044591"/>
    <w:rsid w:val="000457CB"/>
    <w:rsid w:val="00045903"/>
    <w:rsid w:val="00045A37"/>
    <w:rsid w:val="00045C45"/>
    <w:rsid w:val="000460A9"/>
    <w:rsid w:val="0004634C"/>
    <w:rsid w:val="0004689D"/>
    <w:rsid w:val="000468C8"/>
    <w:rsid w:val="00046E5A"/>
    <w:rsid w:val="00047201"/>
    <w:rsid w:val="00047222"/>
    <w:rsid w:val="00047282"/>
    <w:rsid w:val="00047679"/>
    <w:rsid w:val="000476F2"/>
    <w:rsid w:val="00047BC7"/>
    <w:rsid w:val="00047C03"/>
    <w:rsid w:val="00047C30"/>
    <w:rsid w:val="00047CE3"/>
    <w:rsid w:val="00047D0D"/>
    <w:rsid w:val="00050557"/>
    <w:rsid w:val="000509A3"/>
    <w:rsid w:val="00050B08"/>
    <w:rsid w:val="00051A41"/>
    <w:rsid w:val="00051C8B"/>
    <w:rsid w:val="00051E33"/>
    <w:rsid w:val="000524A7"/>
    <w:rsid w:val="00052616"/>
    <w:rsid w:val="00052D19"/>
    <w:rsid w:val="00052D1A"/>
    <w:rsid w:val="00052EB4"/>
    <w:rsid w:val="00053136"/>
    <w:rsid w:val="0005337F"/>
    <w:rsid w:val="00053D82"/>
    <w:rsid w:val="00053ED7"/>
    <w:rsid w:val="00053EE4"/>
    <w:rsid w:val="000546B6"/>
    <w:rsid w:val="00054D3F"/>
    <w:rsid w:val="0005532B"/>
    <w:rsid w:val="000557DE"/>
    <w:rsid w:val="0005593A"/>
    <w:rsid w:val="0005599A"/>
    <w:rsid w:val="0005607C"/>
    <w:rsid w:val="0005624D"/>
    <w:rsid w:val="0005658D"/>
    <w:rsid w:val="000565D9"/>
    <w:rsid w:val="00056BED"/>
    <w:rsid w:val="00056C15"/>
    <w:rsid w:val="00056C62"/>
    <w:rsid w:val="00057941"/>
    <w:rsid w:val="00057953"/>
    <w:rsid w:val="00057B3D"/>
    <w:rsid w:val="00057C43"/>
    <w:rsid w:val="00057DA7"/>
    <w:rsid w:val="0006007D"/>
    <w:rsid w:val="00060581"/>
    <w:rsid w:val="00060DCB"/>
    <w:rsid w:val="00061202"/>
    <w:rsid w:val="000615D7"/>
    <w:rsid w:val="00061A4E"/>
    <w:rsid w:val="00061EBA"/>
    <w:rsid w:val="0006209D"/>
    <w:rsid w:val="00062329"/>
    <w:rsid w:val="00062499"/>
    <w:rsid w:val="00062EE5"/>
    <w:rsid w:val="00063044"/>
    <w:rsid w:val="0006313B"/>
    <w:rsid w:val="00063558"/>
    <w:rsid w:val="000636B7"/>
    <w:rsid w:val="00065348"/>
    <w:rsid w:val="00066031"/>
    <w:rsid w:val="0006611F"/>
    <w:rsid w:val="00066183"/>
    <w:rsid w:val="00066932"/>
    <w:rsid w:val="00066DD5"/>
    <w:rsid w:val="00067493"/>
    <w:rsid w:val="00067928"/>
    <w:rsid w:val="00067C8D"/>
    <w:rsid w:val="000700B4"/>
    <w:rsid w:val="00070504"/>
    <w:rsid w:val="000705EB"/>
    <w:rsid w:val="00070EC3"/>
    <w:rsid w:val="0007100D"/>
    <w:rsid w:val="00071769"/>
    <w:rsid w:val="000717D6"/>
    <w:rsid w:val="00071977"/>
    <w:rsid w:val="00071BEF"/>
    <w:rsid w:val="00071CE6"/>
    <w:rsid w:val="00072989"/>
    <w:rsid w:val="000733B3"/>
    <w:rsid w:val="000737C0"/>
    <w:rsid w:val="000745F5"/>
    <w:rsid w:val="000751B1"/>
    <w:rsid w:val="00075B72"/>
    <w:rsid w:val="00076F45"/>
    <w:rsid w:val="00076FB4"/>
    <w:rsid w:val="00077369"/>
    <w:rsid w:val="00077C13"/>
    <w:rsid w:val="000802A7"/>
    <w:rsid w:val="00080439"/>
    <w:rsid w:val="000805CD"/>
    <w:rsid w:val="0008083C"/>
    <w:rsid w:val="00080880"/>
    <w:rsid w:val="000808D3"/>
    <w:rsid w:val="00080EB6"/>
    <w:rsid w:val="00080EC2"/>
    <w:rsid w:val="0008150B"/>
    <w:rsid w:val="00081625"/>
    <w:rsid w:val="000817A0"/>
    <w:rsid w:val="00081927"/>
    <w:rsid w:val="0008195B"/>
    <w:rsid w:val="00081BC5"/>
    <w:rsid w:val="00081ECE"/>
    <w:rsid w:val="00082A30"/>
    <w:rsid w:val="00082E37"/>
    <w:rsid w:val="00082EE8"/>
    <w:rsid w:val="0008350B"/>
    <w:rsid w:val="00083570"/>
    <w:rsid w:val="0008381A"/>
    <w:rsid w:val="00083AAF"/>
    <w:rsid w:val="000844DF"/>
    <w:rsid w:val="00085173"/>
    <w:rsid w:val="00085B5E"/>
    <w:rsid w:val="00085F15"/>
    <w:rsid w:val="000869C5"/>
    <w:rsid w:val="00087359"/>
    <w:rsid w:val="0008742B"/>
    <w:rsid w:val="0009004E"/>
    <w:rsid w:val="00090270"/>
    <w:rsid w:val="00090463"/>
    <w:rsid w:val="0009048C"/>
    <w:rsid w:val="00090929"/>
    <w:rsid w:val="00091305"/>
    <w:rsid w:val="000921CA"/>
    <w:rsid w:val="00092235"/>
    <w:rsid w:val="0009315A"/>
    <w:rsid w:val="000938AB"/>
    <w:rsid w:val="000938CD"/>
    <w:rsid w:val="00094428"/>
    <w:rsid w:val="00094B7A"/>
    <w:rsid w:val="0009511C"/>
    <w:rsid w:val="0009584F"/>
    <w:rsid w:val="000959AD"/>
    <w:rsid w:val="00095F01"/>
    <w:rsid w:val="000974FE"/>
    <w:rsid w:val="00097A07"/>
    <w:rsid w:val="00097AFC"/>
    <w:rsid w:val="00097DA1"/>
    <w:rsid w:val="000A0120"/>
    <w:rsid w:val="000A038F"/>
    <w:rsid w:val="000A04B4"/>
    <w:rsid w:val="000A0504"/>
    <w:rsid w:val="000A0DC1"/>
    <w:rsid w:val="000A15C1"/>
    <w:rsid w:val="000A1903"/>
    <w:rsid w:val="000A1A35"/>
    <w:rsid w:val="000A1F31"/>
    <w:rsid w:val="000A2144"/>
    <w:rsid w:val="000A2187"/>
    <w:rsid w:val="000A373B"/>
    <w:rsid w:val="000A3BCD"/>
    <w:rsid w:val="000A422B"/>
    <w:rsid w:val="000A45EB"/>
    <w:rsid w:val="000A46B5"/>
    <w:rsid w:val="000A4E5C"/>
    <w:rsid w:val="000A4F4D"/>
    <w:rsid w:val="000A50AF"/>
    <w:rsid w:val="000A5EFC"/>
    <w:rsid w:val="000A5F2F"/>
    <w:rsid w:val="000A62E6"/>
    <w:rsid w:val="000A633B"/>
    <w:rsid w:val="000A653F"/>
    <w:rsid w:val="000A70DD"/>
    <w:rsid w:val="000A7432"/>
    <w:rsid w:val="000B00E6"/>
    <w:rsid w:val="000B0489"/>
    <w:rsid w:val="000B0E46"/>
    <w:rsid w:val="000B1397"/>
    <w:rsid w:val="000B1834"/>
    <w:rsid w:val="000B1C40"/>
    <w:rsid w:val="000B1F3C"/>
    <w:rsid w:val="000B214B"/>
    <w:rsid w:val="000B25C3"/>
    <w:rsid w:val="000B2761"/>
    <w:rsid w:val="000B2F7F"/>
    <w:rsid w:val="000B4D64"/>
    <w:rsid w:val="000B4EB9"/>
    <w:rsid w:val="000B5CAA"/>
    <w:rsid w:val="000B6506"/>
    <w:rsid w:val="000B6A95"/>
    <w:rsid w:val="000B6E62"/>
    <w:rsid w:val="000B6FAA"/>
    <w:rsid w:val="000B7105"/>
    <w:rsid w:val="000B7741"/>
    <w:rsid w:val="000C060B"/>
    <w:rsid w:val="000C094A"/>
    <w:rsid w:val="000C0CFA"/>
    <w:rsid w:val="000C1208"/>
    <w:rsid w:val="000C155A"/>
    <w:rsid w:val="000C182B"/>
    <w:rsid w:val="000C2341"/>
    <w:rsid w:val="000C2E36"/>
    <w:rsid w:val="000C30D9"/>
    <w:rsid w:val="000C32A8"/>
    <w:rsid w:val="000C376D"/>
    <w:rsid w:val="000C37B1"/>
    <w:rsid w:val="000C4391"/>
    <w:rsid w:val="000C4CE0"/>
    <w:rsid w:val="000C5356"/>
    <w:rsid w:val="000C55A9"/>
    <w:rsid w:val="000C59CC"/>
    <w:rsid w:val="000C5EFA"/>
    <w:rsid w:val="000C6491"/>
    <w:rsid w:val="000C64F7"/>
    <w:rsid w:val="000C6833"/>
    <w:rsid w:val="000C7CD8"/>
    <w:rsid w:val="000C7D5F"/>
    <w:rsid w:val="000D024C"/>
    <w:rsid w:val="000D063F"/>
    <w:rsid w:val="000D0741"/>
    <w:rsid w:val="000D07CC"/>
    <w:rsid w:val="000D1E51"/>
    <w:rsid w:val="000D1EDE"/>
    <w:rsid w:val="000D250C"/>
    <w:rsid w:val="000D2A31"/>
    <w:rsid w:val="000D2E43"/>
    <w:rsid w:val="000D31AA"/>
    <w:rsid w:val="000D3A0B"/>
    <w:rsid w:val="000D3E80"/>
    <w:rsid w:val="000D425A"/>
    <w:rsid w:val="000D48B6"/>
    <w:rsid w:val="000D4C6F"/>
    <w:rsid w:val="000D4E42"/>
    <w:rsid w:val="000D5D28"/>
    <w:rsid w:val="000D658F"/>
    <w:rsid w:val="000D6833"/>
    <w:rsid w:val="000D6BDD"/>
    <w:rsid w:val="000D6E45"/>
    <w:rsid w:val="000D6EC1"/>
    <w:rsid w:val="000D6F40"/>
    <w:rsid w:val="000D7283"/>
    <w:rsid w:val="000D7549"/>
    <w:rsid w:val="000D792C"/>
    <w:rsid w:val="000D7D9A"/>
    <w:rsid w:val="000E0178"/>
    <w:rsid w:val="000E0731"/>
    <w:rsid w:val="000E0996"/>
    <w:rsid w:val="000E1446"/>
    <w:rsid w:val="000E18B4"/>
    <w:rsid w:val="000E219C"/>
    <w:rsid w:val="000E2B8D"/>
    <w:rsid w:val="000E2F1E"/>
    <w:rsid w:val="000E353B"/>
    <w:rsid w:val="000E3ADF"/>
    <w:rsid w:val="000E42B3"/>
    <w:rsid w:val="000E4AB3"/>
    <w:rsid w:val="000E5329"/>
    <w:rsid w:val="000E5451"/>
    <w:rsid w:val="000E547F"/>
    <w:rsid w:val="000E561A"/>
    <w:rsid w:val="000E5D73"/>
    <w:rsid w:val="000E6512"/>
    <w:rsid w:val="000E69C6"/>
    <w:rsid w:val="000E6A04"/>
    <w:rsid w:val="000E6CB7"/>
    <w:rsid w:val="000E7161"/>
    <w:rsid w:val="000E72BF"/>
    <w:rsid w:val="000E7304"/>
    <w:rsid w:val="000E7EA0"/>
    <w:rsid w:val="000F02E1"/>
    <w:rsid w:val="000F064F"/>
    <w:rsid w:val="000F0695"/>
    <w:rsid w:val="000F0C27"/>
    <w:rsid w:val="000F1B3B"/>
    <w:rsid w:val="000F1C3B"/>
    <w:rsid w:val="000F36F0"/>
    <w:rsid w:val="000F3EA3"/>
    <w:rsid w:val="000F4147"/>
    <w:rsid w:val="000F41C3"/>
    <w:rsid w:val="000F47A0"/>
    <w:rsid w:val="000F5350"/>
    <w:rsid w:val="000F5956"/>
    <w:rsid w:val="000F602A"/>
    <w:rsid w:val="000F6181"/>
    <w:rsid w:val="000F6F22"/>
    <w:rsid w:val="000F7445"/>
    <w:rsid w:val="000F7945"/>
    <w:rsid w:val="000F7EFA"/>
    <w:rsid w:val="0010032D"/>
    <w:rsid w:val="0010081A"/>
    <w:rsid w:val="0010083E"/>
    <w:rsid w:val="0010114D"/>
    <w:rsid w:val="001013DA"/>
    <w:rsid w:val="00101B63"/>
    <w:rsid w:val="00102CBD"/>
    <w:rsid w:val="00103B0B"/>
    <w:rsid w:val="00104B85"/>
    <w:rsid w:val="001050E3"/>
    <w:rsid w:val="0010539A"/>
    <w:rsid w:val="001055F0"/>
    <w:rsid w:val="00105878"/>
    <w:rsid w:val="0010590F"/>
    <w:rsid w:val="00105D5F"/>
    <w:rsid w:val="00105DC8"/>
    <w:rsid w:val="0010646A"/>
    <w:rsid w:val="0010681E"/>
    <w:rsid w:val="00107338"/>
    <w:rsid w:val="00107917"/>
    <w:rsid w:val="00107949"/>
    <w:rsid w:val="00107A82"/>
    <w:rsid w:val="001105E5"/>
    <w:rsid w:val="0011274F"/>
    <w:rsid w:val="00113648"/>
    <w:rsid w:val="00113E75"/>
    <w:rsid w:val="0011411C"/>
    <w:rsid w:val="00114B13"/>
    <w:rsid w:val="00114CB7"/>
    <w:rsid w:val="001150B2"/>
    <w:rsid w:val="00115219"/>
    <w:rsid w:val="0011597F"/>
    <w:rsid w:val="00115A7F"/>
    <w:rsid w:val="00115A91"/>
    <w:rsid w:val="00115D8B"/>
    <w:rsid w:val="00115E45"/>
    <w:rsid w:val="0011603E"/>
    <w:rsid w:val="0011656E"/>
    <w:rsid w:val="00116929"/>
    <w:rsid w:val="00116B59"/>
    <w:rsid w:val="00117739"/>
    <w:rsid w:val="00117777"/>
    <w:rsid w:val="001178CF"/>
    <w:rsid w:val="00117E5C"/>
    <w:rsid w:val="00117EE8"/>
    <w:rsid w:val="00120154"/>
    <w:rsid w:val="00120262"/>
    <w:rsid w:val="00120609"/>
    <w:rsid w:val="001208D9"/>
    <w:rsid w:val="00120EAC"/>
    <w:rsid w:val="001216C9"/>
    <w:rsid w:val="00121D94"/>
    <w:rsid w:val="0012226B"/>
    <w:rsid w:val="001225FD"/>
    <w:rsid w:val="00122C68"/>
    <w:rsid w:val="00122F83"/>
    <w:rsid w:val="00123241"/>
    <w:rsid w:val="0012327A"/>
    <w:rsid w:val="00123B70"/>
    <w:rsid w:val="00124D85"/>
    <w:rsid w:val="00124EB2"/>
    <w:rsid w:val="00125179"/>
    <w:rsid w:val="00125225"/>
    <w:rsid w:val="00125343"/>
    <w:rsid w:val="00125D0A"/>
    <w:rsid w:val="00125EBE"/>
    <w:rsid w:val="00125EE5"/>
    <w:rsid w:val="00125F23"/>
    <w:rsid w:val="001262AE"/>
    <w:rsid w:val="001263B1"/>
    <w:rsid w:val="0012690C"/>
    <w:rsid w:val="00126DDF"/>
    <w:rsid w:val="00126F2B"/>
    <w:rsid w:val="00127623"/>
    <w:rsid w:val="00127696"/>
    <w:rsid w:val="0013005B"/>
    <w:rsid w:val="001304C9"/>
    <w:rsid w:val="00130B4F"/>
    <w:rsid w:val="00130F6F"/>
    <w:rsid w:val="0013105F"/>
    <w:rsid w:val="001310A7"/>
    <w:rsid w:val="00131154"/>
    <w:rsid w:val="00131F4D"/>
    <w:rsid w:val="00132493"/>
    <w:rsid w:val="0013272E"/>
    <w:rsid w:val="001330D3"/>
    <w:rsid w:val="001334FE"/>
    <w:rsid w:val="00133C3F"/>
    <w:rsid w:val="00133F0A"/>
    <w:rsid w:val="001342CF"/>
    <w:rsid w:val="001345D9"/>
    <w:rsid w:val="001348CD"/>
    <w:rsid w:val="00134B09"/>
    <w:rsid w:val="00134B0E"/>
    <w:rsid w:val="00134CF4"/>
    <w:rsid w:val="00134FCF"/>
    <w:rsid w:val="001352EF"/>
    <w:rsid w:val="001354FF"/>
    <w:rsid w:val="00135D65"/>
    <w:rsid w:val="0013602F"/>
    <w:rsid w:val="001363F3"/>
    <w:rsid w:val="001369C0"/>
    <w:rsid w:val="001369D8"/>
    <w:rsid w:val="001369E0"/>
    <w:rsid w:val="0013726F"/>
    <w:rsid w:val="001372BF"/>
    <w:rsid w:val="00137460"/>
    <w:rsid w:val="001374B2"/>
    <w:rsid w:val="001376D3"/>
    <w:rsid w:val="0014078C"/>
    <w:rsid w:val="00141771"/>
    <w:rsid w:val="001418DC"/>
    <w:rsid w:val="00141AA1"/>
    <w:rsid w:val="00141ED8"/>
    <w:rsid w:val="00141F76"/>
    <w:rsid w:val="0014207F"/>
    <w:rsid w:val="0014218D"/>
    <w:rsid w:val="00142B4E"/>
    <w:rsid w:val="0014329C"/>
    <w:rsid w:val="00143C51"/>
    <w:rsid w:val="0014511B"/>
    <w:rsid w:val="0014559D"/>
    <w:rsid w:val="001456C2"/>
    <w:rsid w:val="00145BAD"/>
    <w:rsid w:val="00145E68"/>
    <w:rsid w:val="00145EFA"/>
    <w:rsid w:val="00145F20"/>
    <w:rsid w:val="00146362"/>
    <w:rsid w:val="00146DDE"/>
    <w:rsid w:val="00146DF6"/>
    <w:rsid w:val="001479E7"/>
    <w:rsid w:val="00147AF0"/>
    <w:rsid w:val="001505C3"/>
    <w:rsid w:val="00150CB0"/>
    <w:rsid w:val="00150FE4"/>
    <w:rsid w:val="00151145"/>
    <w:rsid w:val="0015132B"/>
    <w:rsid w:val="001517F1"/>
    <w:rsid w:val="00151FEC"/>
    <w:rsid w:val="001522E6"/>
    <w:rsid w:val="001525BB"/>
    <w:rsid w:val="00152817"/>
    <w:rsid w:val="001528D6"/>
    <w:rsid w:val="00153B86"/>
    <w:rsid w:val="00153C29"/>
    <w:rsid w:val="00153E9A"/>
    <w:rsid w:val="00154316"/>
    <w:rsid w:val="00155B73"/>
    <w:rsid w:val="00156AAA"/>
    <w:rsid w:val="00157169"/>
    <w:rsid w:val="00157202"/>
    <w:rsid w:val="001572F3"/>
    <w:rsid w:val="00157697"/>
    <w:rsid w:val="00157CE5"/>
    <w:rsid w:val="00160B5D"/>
    <w:rsid w:val="00160D21"/>
    <w:rsid w:val="00161139"/>
    <w:rsid w:val="0016148B"/>
    <w:rsid w:val="0016168C"/>
    <w:rsid w:val="001617AC"/>
    <w:rsid w:val="00161A3D"/>
    <w:rsid w:val="00161C94"/>
    <w:rsid w:val="00162046"/>
    <w:rsid w:val="001622AE"/>
    <w:rsid w:val="001636A9"/>
    <w:rsid w:val="001639FC"/>
    <w:rsid w:val="00164234"/>
    <w:rsid w:val="00164B61"/>
    <w:rsid w:val="00164B7A"/>
    <w:rsid w:val="00164E43"/>
    <w:rsid w:val="00165005"/>
    <w:rsid w:val="00165172"/>
    <w:rsid w:val="00165376"/>
    <w:rsid w:val="0016539B"/>
    <w:rsid w:val="00165505"/>
    <w:rsid w:val="0016570A"/>
    <w:rsid w:val="0016582E"/>
    <w:rsid w:val="00165FD8"/>
    <w:rsid w:val="00166211"/>
    <w:rsid w:val="001665AA"/>
    <w:rsid w:val="001669A9"/>
    <w:rsid w:val="00166BD3"/>
    <w:rsid w:val="00166E99"/>
    <w:rsid w:val="00166F87"/>
    <w:rsid w:val="001670EA"/>
    <w:rsid w:val="00167140"/>
    <w:rsid w:val="00167329"/>
    <w:rsid w:val="001673D3"/>
    <w:rsid w:val="0016767E"/>
    <w:rsid w:val="00170358"/>
    <w:rsid w:val="00171046"/>
    <w:rsid w:val="001711E5"/>
    <w:rsid w:val="001712C0"/>
    <w:rsid w:val="00171973"/>
    <w:rsid w:val="0017227C"/>
    <w:rsid w:val="001723A2"/>
    <w:rsid w:val="0017354A"/>
    <w:rsid w:val="00173A5C"/>
    <w:rsid w:val="0017499F"/>
    <w:rsid w:val="00175D29"/>
    <w:rsid w:val="00176721"/>
    <w:rsid w:val="00176E27"/>
    <w:rsid w:val="0017796B"/>
    <w:rsid w:val="00177CEF"/>
    <w:rsid w:val="001803E4"/>
    <w:rsid w:val="001806E5"/>
    <w:rsid w:val="00180925"/>
    <w:rsid w:val="00180C0A"/>
    <w:rsid w:val="00180C93"/>
    <w:rsid w:val="00181518"/>
    <w:rsid w:val="0018167B"/>
    <w:rsid w:val="00181AC8"/>
    <w:rsid w:val="00181BA2"/>
    <w:rsid w:val="0018219B"/>
    <w:rsid w:val="00182370"/>
    <w:rsid w:val="0018269E"/>
    <w:rsid w:val="001829A5"/>
    <w:rsid w:val="00183218"/>
    <w:rsid w:val="001834B2"/>
    <w:rsid w:val="00183550"/>
    <w:rsid w:val="001838F6"/>
    <w:rsid w:val="001840D0"/>
    <w:rsid w:val="001844A3"/>
    <w:rsid w:val="00184E5F"/>
    <w:rsid w:val="00185113"/>
    <w:rsid w:val="001854EC"/>
    <w:rsid w:val="00185AD7"/>
    <w:rsid w:val="00185AF8"/>
    <w:rsid w:val="0018688C"/>
    <w:rsid w:val="001872B6"/>
    <w:rsid w:val="00187CDF"/>
    <w:rsid w:val="00187EA0"/>
    <w:rsid w:val="00190134"/>
    <w:rsid w:val="00190583"/>
    <w:rsid w:val="001908C8"/>
    <w:rsid w:val="00190B10"/>
    <w:rsid w:val="001913B1"/>
    <w:rsid w:val="00191C14"/>
    <w:rsid w:val="001920C4"/>
    <w:rsid w:val="001921A7"/>
    <w:rsid w:val="00192B18"/>
    <w:rsid w:val="0019469F"/>
    <w:rsid w:val="001948FD"/>
    <w:rsid w:val="00194FD3"/>
    <w:rsid w:val="00195508"/>
    <w:rsid w:val="001956EE"/>
    <w:rsid w:val="00196273"/>
    <w:rsid w:val="0019671D"/>
    <w:rsid w:val="001967BA"/>
    <w:rsid w:val="00196818"/>
    <w:rsid w:val="00197301"/>
    <w:rsid w:val="00197E2F"/>
    <w:rsid w:val="001A005A"/>
    <w:rsid w:val="001A01FE"/>
    <w:rsid w:val="001A05E0"/>
    <w:rsid w:val="001A13C5"/>
    <w:rsid w:val="001A1402"/>
    <w:rsid w:val="001A1FB9"/>
    <w:rsid w:val="001A2113"/>
    <w:rsid w:val="001A2B7A"/>
    <w:rsid w:val="001A2C5A"/>
    <w:rsid w:val="001A2D66"/>
    <w:rsid w:val="001A2DEF"/>
    <w:rsid w:val="001A319B"/>
    <w:rsid w:val="001A3381"/>
    <w:rsid w:val="001A35A0"/>
    <w:rsid w:val="001A3AEC"/>
    <w:rsid w:val="001A3DE1"/>
    <w:rsid w:val="001A3EB6"/>
    <w:rsid w:val="001A424A"/>
    <w:rsid w:val="001A43B0"/>
    <w:rsid w:val="001A45E1"/>
    <w:rsid w:val="001A48FF"/>
    <w:rsid w:val="001A52B8"/>
    <w:rsid w:val="001A593E"/>
    <w:rsid w:val="001A5D67"/>
    <w:rsid w:val="001A5F99"/>
    <w:rsid w:val="001A5FF9"/>
    <w:rsid w:val="001A664D"/>
    <w:rsid w:val="001A6720"/>
    <w:rsid w:val="001A6878"/>
    <w:rsid w:val="001A7331"/>
    <w:rsid w:val="001B019D"/>
    <w:rsid w:val="001B07BF"/>
    <w:rsid w:val="001B1202"/>
    <w:rsid w:val="001B1B5A"/>
    <w:rsid w:val="001B275E"/>
    <w:rsid w:val="001B2AD9"/>
    <w:rsid w:val="001B4332"/>
    <w:rsid w:val="001B484D"/>
    <w:rsid w:val="001B4BD6"/>
    <w:rsid w:val="001B4CDF"/>
    <w:rsid w:val="001B4D0E"/>
    <w:rsid w:val="001B592E"/>
    <w:rsid w:val="001B6681"/>
    <w:rsid w:val="001B66D6"/>
    <w:rsid w:val="001B6C9F"/>
    <w:rsid w:val="001B7290"/>
    <w:rsid w:val="001C010A"/>
    <w:rsid w:val="001C10DD"/>
    <w:rsid w:val="001C128B"/>
    <w:rsid w:val="001C12EA"/>
    <w:rsid w:val="001C1C78"/>
    <w:rsid w:val="001C203F"/>
    <w:rsid w:val="001C230F"/>
    <w:rsid w:val="001C2533"/>
    <w:rsid w:val="001C282C"/>
    <w:rsid w:val="001C283C"/>
    <w:rsid w:val="001C29AB"/>
    <w:rsid w:val="001C31D1"/>
    <w:rsid w:val="001C3558"/>
    <w:rsid w:val="001C3F11"/>
    <w:rsid w:val="001C4185"/>
    <w:rsid w:val="001C48FA"/>
    <w:rsid w:val="001C4BE9"/>
    <w:rsid w:val="001C517B"/>
    <w:rsid w:val="001C5561"/>
    <w:rsid w:val="001C5F46"/>
    <w:rsid w:val="001C6386"/>
    <w:rsid w:val="001C6B5E"/>
    <w:rsid w:val="001C78FA"/>
    <w:rsid w:val="001C79AA"/>
    <w:rsid w:val="001C7B29"/>
    <w:rsid w:val="001C7CCE"/>
    <w:rsid w:val="001D19E0"/>
    <w:rsid w:val="001D1AFD"/>
    <w:rsid w:val="001D1E52"/>
    <w:rsid w:val="001D21A6"/>
    <w:rsid w:val="001D245B"/>
    <w:rsid w:val="001D2B78"/>
    <w:rsid w:val="001D3481"/>
    <w:rsid w:val="001D36D8"/>
    <w:rsid w:val="001D38D4"/>
    <w:rsid w:val="001D39A3"/>
    <w:rsid w:val="001D4133"/>
    <w:rsid w:val="001D4447"/>
    <w:rsid w:val="001D4D50"/>
    <w:rsid w:val="001D50E6"/>
    <w:rsid w:val="001D5212"/>
    <w:rsid w:val="001D5436"/>
    <w:rsid w:val="001D5DC1"/>
    <w:rsid w:val="001D62CF"/>
    <w:rsid w:val="001D62D3"/>
    <w:rsid w:val="001D683A"/>
    <w:rsid w:val="001D68E2"/>
    <w:rsid w:val="001D6EBD"/>
    <w:rsid w:val="001D71D0"/>
    <w:rsid w:val="001D7B47"/>
    <w:rsid w:val="001D7D04"/>
    <w:rsid w:val="001D7DC8"/>
    <w:rsid w:val="001E0192"/>
    <w:rsid w:val="001E04A8"/>
    <w:rsid w:val="001E0CDB"/>
    <w:rsid w:val="001E1AA4"/>
    <w:rsid w:val="001E1EF3"/>
    <w:rsid w:val="001E2028"/>
    <w:rsid w:val="001E2345"/>
    <w:rsid w:val="001E25A6"/>
    <w:rsid w:val="001E295F"/>
    <w:rsid w:val="001E2C32"/>
    <w:rsid w:val="001E2C8A"/>
    <w:rsid w:val="001E4137"/>
    <w:rsid w:val="001E46BE"/>
    <w:rsid w:val="001E48A4"/>
    <w:rsid w:val="001E4AFB"/>
    <w:rsid w:val="001E4BB4"/>
    <w:rsid w:val="001E4BDC"/>
    <w:rsid w:val="001E50DF"/>
    <w:rsid w:val="001E56CC"/>
    <w:rsid w:val="001E5724"/>
    <w:rsid w:val="001E59E3"/>
    <w:rsid w:val="001E5B2E"/>
    <w:rsid w:val="001E5DE6"/>
    <w:rsid w:val="001E6119"/>
    <w:rsid w:val="001E6ADE"/>
    <w:rsid w:val="001E6F24"/>
    <w:rsid w:val="001E7224"/>
    <w:rsid w:val="001E7F15"/>
    <w:rsid w:val="001F03B3"/>
    <w:rsid w:val="001F0CD7"/>
    <w:rsid w:val="001F0DD4"/>
    <w:rsid w:val="001F123D"/>
    <w:rsid w:val="001F1251"/>
    <w:rsid w:val="001F19B4"/>
    <w:rsid w:val="001F19E7"/>
    <w:rsid w:val="001F23E9"/>
    <w:rsid w:val="001F2D41"/>
    <w:rsid w:val="001F2F96"/>
    <w:rsid w:val="001F33C5"/>
    <w:rsid w:val="001F3453"/>
    <w:rsid w:val="001F38A3"/>
    <w:rsid w:val="001F3F92"/>
    <w:rsid w:val="001F429A"/>
    <w:rsid w:val="001F4BB6"/>
    <w:rsid w:val="001F4E18"/>
    <w:rsid w:val="001F4F1F"/>
    <w:rsid w:val="001F548C"/>
    <w:rsid w:val="001F56FB"/>
    <w:rsid w:val="001F5CA5"/>
    <w:rsid w:val="001F5E16"/>
    <w:rsid w:val="001F6168"/>
    <w:rsid w:val="001F64C2"/>
    <w:rsid w:val="001F6629"/>
    <w:rsid w:val="001F6937"/>
    <w:rsid w:val="001F76EA"/>
    <w:rsid w:val="001F7A79"/>
    <w:rsid w:val="001F7F5B"/>
    <w:rsid w:val="00200268"/>
    <w:rsid w:val="00200278"/>
    <w:rsid w:val="00200C7C"/>
    <w:rsid w:val="00201D70"/>
    <w:rsid w:val="00201D7F"/>
    <w:rsid w:val="00201E48"/>
    <w:rsid w:val="00202A13"/>
    <w:rsid w:val="00202F3C"/>
    <w:rsid w:val="0020372A"/>
    <w:rsid w:val="00203C5C"/>
    <w:rsid w:val="00203CBC"/>
    <w:rsid w:val="00204528"/>
    <w:rsid w:val="0020471A"/>
    <w:rsid w:val="0020471F"/>
    <w:rsid w:val="0020483B"/>
    <w:rsid w:val="002068E3"/>
    <w:rsid w:val="00206926"/>
    <w:rsid w:val="00206E77"/>
    <w:rsid w:val="002071AA"/>
    <w:rsid w:val="002107B5"/>
    <w:rsid w:val="0021096D"/>
    <w:rsid w:val="0021101A"/>
    <w:rsid w:val="002113C6"/>
    <w:rsid w:val="00211E2A"/>
    <w:rsid w:val="0021239C"/>
    <w:rsid w:val="002127A8"/>
    <w:rsid w:val="00212D25"/>
    <w:rsid w:val="0021359C"/>
    <w:rsid w:val="00213724"/>
    <w:rsid w:val="002140AD"/>
    <w:rsid w:val="002146BB"/>
    <w:rsid w:val="00214A9F"/>
    <w:rsid w:val="00214F9F"/>
    <w:rsid w:val="00215120"/>
    <w:rsid w:val="0021536F"/>
    <w:rsid w:val="002158DC"/>
    <w:rsid w:val="0021595F"/>
    <w:rsid w:val="00215AC4"/>
    <w:rsid w:val="00215B64"/>
    <w:rsid w:val="00216330"/>
    <w:rsid w:val="002164E0"/>
    <w:rsid w:val="00216CCF"/>
    <w:rsid w:val="00217FDF"/>
    <w:rsid w:val="00220112"/>
    <w:rsid w:val="002208C8"/>
    <w:rsid w:val="002208F6"/>
    <w:rsid w:val="00220A85"/>
    <w:rsid w:val="00221032"/>
    <w:rsid w:val="0022158F"/>
    <w:rsid w:val="0022179B"/>
    <w:rsid w:val="00222BE2"/>
    <w:rsid w:val="00222D96"/>
    <w:rsid w:val="00222DF7"/>
    <w:rsid w:val="00222F7E"/>
    <w:rsid w:val="0022350A"/>
    <w:rsid w:val="00224433"/>
    <w:rsid w:val="002246B2"/>
    <w:rsid w:val="002250CA"/>
    <w:rsid w:val="00225241"/>
    <w:rsid w:val="002252B0"/>
    <w:rsid w:val="0022561E"/>
    <w:rsid w:val="002261A4"/>
    <w:rsid w:val="00226A8A"/>
    <w:rsid w:val="00226BCF"/>
    <w:rsid w:val="00227053"/>
    <w:rsid w:val="0022724E"/>
    <w:rsid w:val="002279DC"/>
    <w:rsid w:val="00230598"/>
    <w:rsid w:val="00230B1B"/>
    <w:rsid w:val="00230F07"/>
    <w:rsid w:val="00230FBA"/>
    <w:rsid w:val="00230FE0"/>
    <w:rsid w:val="002311AB"/>
    <w:rsid w:val="002323CA"/>
    <w:rsid w:val="0023262F"/>
    <w:rsid w:val="00232B47"/>
    <w:rsid w:val="00232F43"/>
    <w:rsid w:val="0023356B"/>
    <w:rsid w:val="00233E9C"/>
    <w:rsid w:val="002344B9"/>
    <w:rsid w:val="00234624"/>
    <w:rsid w:val="00234D1C"/>
    <w:rsid w:val="00235405"/>
    <w:rsid w:val="00235EC9"/>
    <w:rsid w:val="00236828"/>
    <w:rsid w:val="00237158"/>
    <w:rsid w:val="00237401"/>
    <w:rsid w:val="002376EA"/>
    <w:rsid w:val="0024000C"/>
    <w:rsid w:val="002401E0"/>
    <w:rsid w:val="00240CFE"/>
    <w:rsid w:val="00241206"/>
    <w:rsid w:val="002418AE"/>
    <w:rsid w:val="00242261"/>
    <w:rsid w:val="00242593"/>
    <w:rsid w:val="002425E6"/>
    <w:rsid w:val="00242AC8"/>
    <w:rsid w:val="00242C59"/>
    <w:rsid w:val="00243541"/>
    <w:rsid w:val="00243605"/>
    <w:rsid w:val="00243FD7"/>
    <w:rsid w:val="00244727"/>
    <w:rsid w:val="00244731"/>
    <w:rsid w:val="00245158"/>
    <w:rsid w:val="0024548F"/>
    <w:rsid w:val="00245557"/>
    <w:rsid w:val="00245732"/>
    <w:rsid w:val="00245A3F"/>
    <w:rsid w:val="00246CA0"/>
    <w:rsid w:val="00246E91"/>
    <w:rsid w:val="0024706A"/>
    <w:rsid w:val="00247070"/>
    <w:rsid w:val="00247495"/>
    <w:rsid w:val="00247908"/>
    <w:rsid w:val="00250456"/>
    <w:rsid w:val="00250818"/>
    <w:rsid w:val="00250C9E"/>
    <w:rsid w:val="002517DF"/>
    <w:rsid w:val="00251924"/>
    <w:rsid w:val="00251E6C"/>
    <w:rsid w:val="00251E73"/>
    <w:rsid w:val="0025208F"/>
    <w:rsid w:val="0025231B"/>
    <w:rsid w:val="0025272C"/>
    <w:rsid w:val="002529F0"/>
    <w:rsid w:val="00252B70"/>
    <w:rsid w:val="00253586"/>
    <w:rsid w:val="00253FC1"/>
    <w:rsid w:val="0025421B"/>
    <w:rsid w:val="00254475"/>
    <w:rsid w:val="002545BD"/>
    <w:rsid w:val="0025475E"/>
    <w:rsid w:val="00254AC8"/>
    <w:rsid w:val="00254D4B"/>
    <w:rsid w:val="00254E71"/>
    <w:rsid w:val="0025515C"/>
    <w:rsid w:val="00255BAE"/>
    <w:rsid w:val="0025644A"/>
    <w:rsid w:val="00256B3F"/>
    <w:rsid w:val="00256D57"/>
    <w:rsid w:val="00256F1A"/>
    <w:rsid w:val="0025762F"/>
    <w:rsid w:val="00257FE1"/>
    <w:rsid w:val="002602F2"/>
    <w:rsid w:val="00260BC2"/>
    <w:rsid w:val="00260CB2"/>
    <w:rsid w:val="0026120D"/>
    <w:rsid w:val="002616D8"/>
    <w:rsid w:val="00262376"/>
    <w:rsid w:val="002629B1"/>
    <w:rsid w:val="00262B71"/>
    <w:rsid w:val="002633D9"/>
    <w:rsid w:val="0026366D"/>
    <w:rsid w:val="002638FE"/>
    <w:rsid w:val="00263B1E"/>
    <w:rsid w:val="00263BB0"/>
    <w:rsid w:val="00264144"/>
    <w:rsid w:val="002641A2"/>
    <w:rsid w:val="002642F6"/>
    <w:rsid w:val="00264495"/>
    <w:rsid w:val="002649AC"/>
    <w:rsid w:val="00264C2F"/>
    <w:rsid w:val="00264E10"/>
    <w:rsid w:val="00265250"/>
    <w:rsid w:val="00265330"/>
    <w:rsid w:val="002655BF"/>
    <w:rsid w:val="0026567F"/>
    <w:rsid w:val="002657C8"/>
    <w:rsid w:val="00265E29"/>
    <w:rsid w:val="002665C5"/>
    <w:rsid w:val="00266A53"/>
    <w:rsid w:val="0026732B"/>
    <w:rsid w:val="00267386"/>
    <w:rsid w:val="002674DB"/>
    <w:rsid w:val="00267773"/>
    <w:rsid w:val="00270381"/>
    <w:rsid w:val="00270617"/>
    <w:rsid w:val="00270A25"/>
    <w:rsid w:val="00270FF1"/>
    <w:rsid w:val="0027156F"/>
    <w:rsid w:val="00271763"/>
    <w:rsid w:val="002717C2"/>
    <w:rsid w:val="00271CB6"/>
    <w:rsid w:val="00272389"/>
    <w:rsid w:val="00272818"/>
    <w:rsid w:val="00272D5A"/>
    <w:rsid w:val="00272F5F"/>
    <w:rsid w:val="00273275"/>
    <w:rsid w:val="002732AF"/>
    <w:rsid w:val="00273F5D"/>
    <w:rsid w:val="00274091"/>
    <w:rsid w:val="00275CB6"/>
    <w:rsid w:val="00275E6B"/>
    <w:rsid w:val="00275F2F"/>
    <w:rsid w:val="002762AF"/>
    <w:rsid w:val="00276E40"/>
    <w:rsid w:val="0027718F"/>
    <w:rsid w:val="00277787"/>
    <w:rsid w:val="00277AD8"/>
    <w:rsid w:val="00277B19"/>
    <w:rsid w:val="00277C36"/>
    <w:rsid w:val="00277E05"/>
    <w:rsid w:val="00277FF9"/>
    <w:rsid w:val="002802A6"/>
    <w:rsid w:val="0028154F"/>
    <w:rsid w:val="002817E3"/>
    <w:rsid w:val="002819D1"/>
    <w:rsid w:val="0028216E"/>
    <w:rsid w:val="00282533"/>
    <w:rsid w:val="002825BB"/>
    <w:rsid w:val="0028275F"/>
    <w:rsid w:val="002829FA"/>
    <w:rsid w:val="00283328"/>
    <w:rsid w:val="0028371F"/>
    <w:rsid w:val="00283B81"/>
    <w:rsid w:val="002842B8"/>
    <w:rsid w:val="002842D0"/>
    <w:rsid w:val="00284CCA"/>
    <w:rsid w:val="00284DAA"/>
    <w:rsid w:val="0028530B"/>
    <w:rsid w:val="00285394"/>
    <w:rsid w:val="002854CC"/>
    <w:rsid w:val="00285A2A"/>
    <w:rsid w:val="00285A2D"/>
    <w:rsid w:val="00285B58"/>
    <w:rsid w:val="00286515"/>
    <w:rsid w:val="00286743"/>
    <w:rsid w:val="00286B79"/>
    <w:rsid w:val="00287060"/>
    <w:rsid w:val="00287220"/>
    <w:rsid w:val="002900F4"/>
    <w:rsid w:val="002908B7"/>
    <w:rsid w:val="00290E37"/>
    <w:rsid w:val="00291116"/>
    <w:rsid w:val="00291417"/>
    <w:rsid w:val="00291923"/>
    <w:rsid w:val="00292173"/>
    <w:rsid w:val="00292580"/>
    <w:rsid w:val="00292833"/>
    <w:rsid w:val="00292CF1"/>
    <w:rsid w:val="00293345"/>
    <w:rsid w:val="00293AFD"/>
    <w:rsid w:val="00293CC2"/>
    <w:rsid w:val="00294309"/>
    <w:rsid w:val="00294451"/>
    <w:rsid w:val="00294941"/>
    <w:rsid w:val="00295D17"/>
    <w:rsid w:val="00296516"/>
    <w:rsid w:val="00296736"/>
    <w:rsid w:val="002976F6"/>
    <w:rsid w:val="002978F8"/>
    <w:rsid w:val="00297F0B"/>
    <w:rsid w:val="002A009C"/>
    <w:rsid w:val="002A0AB9"/>
    <w:rsid w:val="002A0EC4"/>
    <w:rsid w:val="002A14CC"/>
    <w:rsid w:val="002A18A3"/>
    <w:rsid w:val="002A1F56"/>
    <w:rsid w:val="002A20C8"/>
    <w:rsid w:val="002A250E"/>
    <w:rsid w:val="002A2B23"/>
    <w:rsid w:val="002A2C8A"/>
    <w:rsid w:val="002A5335"/>
    <w:rsid w:val="002A5835"/>
    <w:rsid w:val="002A612D"/>
    <w:rsid w:val="002A6316"/>
    <w:rsid w:val="002A63E4"/>
    <w:rsid w:val="002A673C"/>
    <w:rsid w:val="002A68A6"/>
    <w:rsid w:val="002A7AEC"/>
    <w:rsid w:val="002B0004"/>
    <w:rsid w:val="002B035A"/>
    <w:rsid w:val="002B03E8"/>
    <w:rsid w:val="002B0A9D"/>
    <w:rsid w:val="002B1114"/>
    <w:rsid w:val="002B124D"/>
    <w:rsid w:val="002B1707"/>
    <w:rsid w:val="002B1951"/>
    <w:rsid w:val="002B1DB4"/>
    <w:rsid w:val="002B2107"/>
    <w:rsid w:val="002B22FB"/>
    <w:rsid w:val="002B253F"/>
    <w:rsid w:val="002B2A37"/>
    <w:rsid w:val="002B2D44"/>
    <w:rsid w:val="002B3141"/>
    <w:rsid w:val="002B3CAD"/>
    <w:rsid w:val="002B3FDB"/>
    <w:rsid w:val="002B4105"/>
    <w:rsid w:val="002B52FF"/>
    <w:rsid w:val="002B5655"/>
    <w:rsid w:val="002B58E1"/>
    <w:rsid w:val="002B5B04"/>
    <w:rsid w:val="002B6BF2"/>
    <w:rsid w:val="002B6E8E"/>
    <w:rsid w:val="002B73BF"/>
    <w:rsid w:val="002C14FB"/>
    <w:rsid w:val="002C178E"/>
    <w:rsid w:val="002C17A1"/>
    <w:rsid w:val="002C19E6"/>
    <w:rsid w:val="002C1CA7"/>
    <w:rsid w:val="002C2087"/>
    <w:rsid w:val="002C254C"/>
    <w:rsid w:val="002C25CF"/>
    <w:rsid w:val="002C27E7"/>
    <w:rsid w:val="002C286B"/>
    <w:rsid w:val="002C2F68"/>
    <w:rsid w:val="002C34E1"/>
    <w:rsid w:val="002C35E9"/>
    <w:rsid w:val="002C3B92"/>
    <w:rsid w:val="002C3F5D"/>
    <w:rsid w:val="002C4BC2"/>
    <w:rsid w:val="002C540D"/>
    <w:rsid w:val="002C660F"/>
    <w:rsid w:val="002C6769"/>
    <w:rsid w:val="002C6C26"/>
    <w:rsid w:val="002C7A41"/>
    <w:rsid w:val="002D0166"/>
    <w:rsid w:val="002D0883"/>
    <w:rsid w:val="002D0B4F"/>
    <w:rsid w:val="002D0B5B"/>
    <w:rsid w:val="002D0E47"/>
    <w:rsid w:val="002D1956"/>
    <w:rsid w:val="002D228A"/>
    <w:rsid w:val="002D251A"/>
    <w:rsid w:val="002D2E83"/>
    <w:rsid w:val="002D349E"/>
    <w:rsid w:val="002D3EAC"/>
    <w:rsid w:val="002D423D"/>
    <w:rsid w:val="002D453B"/>
    <w:rsid w:val="002D4DB2"/>
    <w:rsid w:val="002D533F"/>
    <w:rsid w:val="002D560E"/>
    <w:rsid w:val="002D5B5C"/>
    <w:rsid w:val="002D5C4C"/>
    <w:rsid w:val="002D61C9"/>
    <w:rsid w:val="002D64A7"/>
    <w:rsid w:val="002D6563"/>
    <w:rsid w:val="002D672D"/>
    <w:rsid w:val="002D67EE"/>
    <w:rsid w:val="002D69C8"/>
    <w:rsid w:val="002D6B31"/>
    <w:rsid w:val="002D7406"/>
    <w:rsid w:val="002D77DD"/>
    <w:rsid w:val="002D78C2"/>
    <w:rsid w:val="002E00D7"/>
    <w:rsid w:val="002E0199"/>
    <w:rsid w:val="002E0201"/>
    <w:rsid w:val="002E0210"/>
    <w:rsid w:val="002E057F"/>
    <w:rsid w:val="002E0700"/>
    <w:rsid w:val="002E07C1"/>
    <w:rsid w:val="002E0EB7"/>
    <w:rsid w:val="002E191E"/>
    <w:rsid w:val="002E1F7A"/>
    <w:rsid w:val="002E20E6"/>
    <w:rsid w:val="002E2943"/>
    <w:rsid w:val="002E2F44"/>
    <w:rsid w:val="002E36E4"/>
    <w:rsid w:val="002E45D5"/>
    <w:rsid w:val="002E5048"/>
    <w:rsid w:val="002E51FB"/>
    <w:rsid w:val="002E614C"/>
    <w:rsid w:val="002E70E8"/>
    <w:rsid w:val="002E79C2"/>
    <w:rsid w:val="002F065B"/>
    <w:rsid w:val="002F115E"/>
    <w:rsid w:val="002F142D"/>
    <w:rsid w:val="002F228C"/>
    <w:rsid w:val="002F2320"/>
    <w:rsid w:val="002F29AF"/>
    <w:rsid w:val="002F2A0F"/>
    <w:rsid w:val="002F2C86"/>
    <w:rsid w:val="002F2E28"/>
    <w:rsid w:val="002F35AF"/>
    <w:rsid w:val="002F3851"/>
    <w:rsid w:val="002F3896"/>
    <w:rsid w:val="002F411A"/>
    <w:rsid w:val="002F43F8"/>
    <w:rsid w:val="002F4505"/>
    <w:rsid w:val="002F458E"/>
    <w:rsid w:val="002F4776"/>
    <w:rsid w:val="002F4DA1"/>
    <w:rsid w:val="002F5165"/>
    <w:rsid w:val="002F5175"/>
    <w:rsid w:val="002F53CB"/>
    <w:rsid w:val="002F55DE"/>
    <w:rsid w:val="002F5BCF"/>
    <w:rsid w:val="002F65E6"/>
    <w:rsid w:val="002F697F"/>
    <w:rsid w:val="002F6D0C"/>
    <w:rsid w:val="002F6D61"/>
    <w:rsid w:val="002F6EC2"/>
    <w:rsid w:val="002F7146"/>
    <w:rsid w:val="00300A27"/>
    <w:rsid w:val="00300D76"/>
    <w:rsid w:val="00301875"/>
    <w:rsid w:val="0030199D"/>
    <w:rsid w:val="00301B5F"/>
    <w:rsid w:val="00301CFD"/>
    <w:rsid w:val="00301E3D"/>
    <w:rsid w:val="00301F01"/>
    <w:rsid w:val="00301F18"/>
    <w:rsid w:val="00301F83"/>
    <w:rsid w:val="00302404"/>
    <w:rsid w:val="00302831"/>
    <w:rsid w:val="003029F1"/>
    <w:rsid w:val="00302DBE"/>
    <w:rsid w:val="003039A4"/>
    <w:rsid w:val="003039EE"/>
    <w:rsid w:val="00303E16"/>
    <w:rsid w:val="003043D9"/>
    <w:rsid w:val="003044B9"/>
    <w:rsid w:val="00304691"/>
    <w:rsid w:val="003046EE"/>
    <w:rsid w:val="003048DB"/>
    <w:rsid w:val="00304C7A"/>
    <w:rsid w:val="00304FEF"/>
    <w:rsid w:val="003051DC"/>
    <w:rsid w:val="00306264"/>
    <w:rsid w:val="00307DDD"/>
    <w:rsid w:val="00310E74"/>
    <w:rsid w:val="00310EA3"/>
    <w:rsid w:val="0031118F"/>
    <w:rsid w:val="00311341"/>
    <w:rsid w:val="003119A8"/>
    <w:rsid w:val="00311C47"/>
    <w:rsid w:val="00312181"/>
    <w:rsid w:val="00312445"/>
    <w:rsid w:val="00312577"/>
    <w:rsid w:val="00312F92"/>
    <w:rsid w:val="0031304C"/>
    <w:rsid w:val="003132E5"/>
    <w:rsid w:val="00313894"/>
    <w:rsid w:val="003139B8"/>
    <w:rsid w:val="00313F96"/>
    <w:rsid w:val="00314AC3"/>
    <w:rsid w:val="00314AD9"/>
    <w:rsid w:val="00314BFE"/>
    <w:rsid w:val="00314C6D"/>
    <w:rsid w:val="00315B12"/>
    <w:rsid w:val="00315FBF"/>
    <w:rsid w:val="00316098"/>
    <w:rsid w:val="0031677C"/>
    <w:rsid w:val="00316885"/>
    <w:rsid w:val="003168DE"/>
    <w:rsid w:val="003170EC"/>
    <w:rsid w:val="003172AF"/>
    <w:rsid w:val="003174AD"/>
    <w:rsid w:val="00317666"/>
    <w:rsid w:val="00317ADC"/>
    <w:rsid w:val="0032007B"/>
    <w:rsid w:val="0032027E"/>
    <w:rsid w:val="00320963"/>
    <w:rsid w:val="00320B47"/>
    <w:rsid w:val="00320CEA"/>
    <w:rsid w:val="00321808"/>
    <w:rsid w:val="00321825"/>
    <w:rsid w:val="00321839"/>
    <w:rsid w:val="00321F57"/>
    <w:rsid w:val="003222E5"/>
    <w:rsid w:val="00322699"/>
    <w:rsid w:val="00322738"/>
    <w:rsid w:val="00322896"/>
    <w:rsid w:val="003228DE"/>
    <w:rsid w:val="003229C3"/>
    <w:rsid w:val="00322BBF"/>
    <w:rsid w:val="00322BF7"/>
    <w:rsid w:val="00322F7B"/>
    <w:rsid w:val="003237A7"/>
    <w:rsid w:val="00323830"/>
    <w:rsid w:val="00324ACC"/>
    <w:rsid w:val="003255BC"/>
    <w:rsid w:val="003257D3"/>
    <w:rsid w:val="00325F88"/>
    <w:rsid w:val="00325FCA"/>
    <w:rsid w:val="0032688D"/>
    <w:rsid w:val="00326C80"/>
    <w:rsid w:val="00326D2F"/>
    <w:rsid w:val="00326E60"/>
    <w:rsid w:val="00326EA7"/>
    <w:rsid w:val="00326EF8"/>
    <w:rsid w:val="0032703C"/>
    <w:rsid w:val="0033018A"/>
    <w:rsid w:val="003309F3"/>
    <w:rsid w:val="003310EE"/>
    <w:rsid w:val="00331144"/>
    <w:rsid w:val="003314CE"/>
    <w:rsid w:val="00331C5D"/>
    <w:rsid w:val="00331C74"/>
    <w:rsid w:val="00332476"/>
    <w:rsid w:val="00332596"/>
    <w:rsid w:val="00332789"/>
    <w:rsid w:val="00332F66"/>
    <w:rsid w:val="003330AB"/>
    <w:rsid w:val="00333379"/>
    <w:rsid w:val="0033339F"/>
    <w:rsid w:val="00334108"/>
    <w:rsid w:val="0033498E"/>
    <w:rsid w:val="0033502F"/>
    <w:rsid w:val="003355DD"/>
    <w:rsid w:val="00335813"/>
    <w:rsid w:val="00335FDD"/>
    <w:rsid w:val="003369AD"/>
    <w:rsid w:val="003371C0"/>
    <w:rsid w:val="00337589"/>
    <w:rsid w:val="003375A0"/>
    <w:rsid w:val="00337EF5"/>
    <w:rsid w:val="00340525"/>
    <w:rsid w:val="00340739"/>
    <w:rsid w:val="00340900"/>
    <w:rsid w:val="00340A0C"/>
    <w:rsid w:val="00340E72"/>
    <w:rsid w:val="00341067"/>
    <w:rsid w:val="0034113D"/>
    <w:rsid w:val="00341202"/>
    <w:rsid w:val="00341588"/>
    <w:rsid w:val="00341FCA"/>
    <w:rsid w:val="003427D9"/>
    <w:rsid w:val="00342CD6"/>
    <w:rsid w:val="00343089"/>
    <w:rsid w:val="003438C6"/>
    <w:rsid w:val="00343CA1"/>
    <w:rsid w:val="00344122"/>
    <w:rsid w:val="003444DD"/>
    <w:rsid w:val="00344A49"/>
    <w:rsid w:val="00344E2D"/>
    <w:rsid w:val="00344E2F"/>
    <w:rsid w:val="00344F26"/>
    <w:rsid w:val="00345535"/>
    <w:rsid w:val="00345B10"/>
    <w:rsid w:val="00345B97"/>
    <w:rsid w:val="00346149"/>
    <w:rsid w:val="0034669D"/>
    <w:rsid w:val="0034680B"/>
    <w:rsid w:val="00347268"/>
    <w:rsid w:val="00347ABC"/>
    <w:rsid w:val="003500D2"/>
    <w:rsid w:val="003501D5"/>
    <w:rsid w:val="00350328"/>
    <w:rsid w:val="003504E1"/>
    <w:rsid w:val="0035062C"/>
    <w:rsid w:val="003509F7"/>
    <w:rsid w:val="00350FDA"/>
    <w:rsid w:val="0035144C"/>
    <w:rsid w:val="00351762"/>
    <w:rsid w:val="00351810"/>
    <w:rsid w:val="00351CC5"/>
    <w:rsid w:val="00351E3C"/>
    <w:rsid w:val="0035235D"/>
    <w:rsid w:val="00352545"/>
    <w:rsid w:val="00352EE6"/>
    <w:rsid w:val="00352F7A"/>
    <w:rsid w:val="00353140"/>
    <w:rsid w:val="003531C0"/>
    <w:rsid w:val="003532C1"/>
    <w:rsid w:val="003544A3"/>
    <w:rsid w:val="00354506"/>
    <w:rsid w:val="00354909"/>
    <w:rsid w:val="00354F78"/>
    <w:rsid w:val="0035503D"/>
    <w:rsid w:val="003554FE"/>
    <w:rsid w:val="0035618A"/>
    <w:rsid w:val="0035661C"/>
    <w:rsid w:val="00356999"/>
    <w:rsid w:val="00356C69"/>
    <w:rsid w:val="00357588"/>
    <w:rsid w:val="00357DC4"/>
    <w:rsid w:val="00357E1F"/>
    <w:rsid w:val="00357F20"/>
    <w:rsid w:val="00360069"/>
    <w:rsid w:val="00360180"/>
    <w:rsid w:val="0036029B"/>
    <w:rsid w:val="003605C0"/>
    <w:rsid w:val="003606AF"/>
    <w:rsid w:val="00360C6E"/>
    <w:rsid w:val="003615B2"/>
    <w:rsid w:val="00361BFD"/>
    <w:rsid w:val="00361C99"/>
    <w:rsid w:val="003629F4"/>
    <w:rsid w:val="00362B4E"/>
    <w:rsid w:val="00362C9A"/>
    <w:rsid w:val="00362EDF"/>
    <w:rsid w:val="00362F67"/>
    <w:rsid w:val="00363177"/>
    <w:rsid w:val="003633DA"/>
    <w:rsid w:val="00363607"/>
    <w:rsid w:val="0036392D"/>
    <w:rsid w:val="00363B14"/>
    <w:rsid w:val="00363B77"/>
    <w:rsid w:val="003643EE"/>
    <w:rsid w:val="00364AFE"/>
    <w:rsid w:val="00364E6F"/>
    <w:rsid w:val="00364E7B"/>
    <w:rsid w:val="00364E90"/>
    <w:rsid w:val="003652E0"/>
    <w:rsid w:val="0036657F"/>
    <w:rsid w:val="00366826"/>
    <w:rsid w:val="00366B4C"/>
    <w:rsid w:val="00367136"/>
    <w:rsid w:val="003674D6"/>
    <w:rsid w:val="003676BE"/>
    <w:rsid w:val="00367B00"/>
    <w:rsid w:val="0037165D"/>
    <w:rsid w:val="00371B29"/>
    <w:rsid w:val="00371CA3"/>
    <w:rsid w:val="00371D6B"/>
    <w:rsid w:val="00372488"/>
    <w:rsid w:val="0037298E"/>
    <w:rsid w:val="00372B88"/>
    <w:rsid w:val="00373135"/>
    <w:rsid w:val="003738B6"/>
    <w:rsid w:val="00373BBC"/>
    <w:rsid w:val="00374325"/>
    <w:rsid w:val="00374458"/>
    <w:rsid w:val="00374B5E"/>
    <w:rsid w:val="00375779"/>
    <w:rsid w:val="003762F7"/>
    <w:rsid w:val="0037661C"/>
    <w:rsid w:val="00376792"/>
    <w:rsid w:val="003769C0"/>
    <w:rsid w:val="00376FA7"/>
    <w:rsid w:val="003774B8"/>
    <w:rsid w:val="0037764D"/>
    <w:rsid w:val="0037799D"/>
    <w:rsid w:val="00380541"/>
    <w:rsid w:val="00380557"/>
    <w:rsid w:val="00380F85"/>
    <w:rsid w:val="00381F3C"/>
    <w:rsid w:val="00382A55"/>
    <w:rsid w:val="00383547"/>
    <w:rsid w:val="00383C1E"/>
    <w:rsid w:val="003842BC"/>
    <w:rsid w:val="0038434D"/>
    <w:rsid w:val="00384614"/>
    <w:rsid w:val="0038494F"/>
    <w:rsid w:val="00384AB2"/>
    <w:rsid w:val="00385302"/>
    <w:rsid w:val="003854DC"/>
    <w:rsid w:val="00385A07"/>
    <w:rsid w:val="00386234"/>
    <w:rsid w:val="00386788"/>
    <w:rsid w:val="00386E77"/>
    <w:rsid w:val="003871F8"/>
    <w:rsid w:val="00387A28"/>
    <w:rsid w:val="00387F27"/>
    <w:rsid w:val="00387FD4"/>
    <w:rsid w:val="0039071A"/>
    <w:rsid w:val="00390839"/>
    <w:rsid w:val="00390848"/>
    <w:rsid w:val="00390C55"/>
    <w:rsid w:val="0039146D"/>
    <w:rsid w:val="003917C6"/>
    <w:rsid w:val="00391ACA"/>
    <w:rsid w:val="00391DFA"/>
    <w:rsid w:val="00391E6B"/>
    <w:rsid w:val="00392029"/>
    <w:rsid w:val="00392343"/>
    <w:rsid w:val="00392395"/>
    <w:rsid w:val="003923C0"/>
    <w:rsid w:val="00392B5B"/>
    <w:rsid w:val="0039339B"/>
    <w:rsid w:val="0039360E"/>
    <w:rsid w:val="00393B2E"/>
    <w:rsid w:val="00393E85"/>
    <w:rsid w:val="00393EF2"/>
    <w:rsid w:val="003941FB"/>
    <w:rsid w:val="00394607"/>
    <w:rsid w:val="00394CD5"/>
    <w:rsid w:val="00394D66"/>
    <w:rsid w:val="00394FE7"/>
    <w:rsid w:val="003950EA"/>
    <w:rsid w:val="003951DD"/>
    <w:rsid w:val="003953B7"/>
    <w:rsid w:val="00395F1C"/>
    <w:rsid w:val="003967C2"/>
    <w:rsid w:val="00396AFF"/>
    <w:rsid w:val="00396BDD"/>
    <w:rsid w:val="00397605"/>
    <w:rsid w:val="0039791E"/>
    <w:rsid w:val="003979BF"/>
    <w:rsid w:val="00397C0B"/>
    <w:rsid w:val="00397C30"/>
    <w:rsid w:val="00397E39"/>
    <w:rsid w:val="003A0019"/>
    <w:rsid w:val="003A00CB"/>
    <w:rsid w:val="003A027F"/>
    <w:rsid w:val="003A1300"/>
    <w:rsid w:val="003A1659"/>
    <w:rsid w:val="003A16F8"/>
    <w:rsid w:val="003A1CA4"/>
    <w:rsid w:val="003A2024"/>
    <w:rsid w:val="003A23C6"/>
    <w:rsid w:val="003A2677"/>
    <w:rsid w:val="003A2742"/>
    <w:rsid w:val="003A2A29"/>
    <w:rsid w:val="003A2A83"/>
    <w:rsid w:val="003A32F2"/>
    <w:rsid w:val="003A3350"/>
    <w:rsid w:val="003A348C"/>
    <w:rsid w:val="003A3DAC"/>
    <w:rsid w:val="003A42C8"/>
    <w:rsid w:val="003A43E3"/>
    <w:rsid w:val="003A4938"/>
    <w:rsid w:val="003A4B6B"/>
    <w:rsid w:val="003A5688"/>
    <w:rsid w:val="003A56D4"/>
    <w:rsid w:val="003A5A4B"/>
    <w:rsid w:val="003A5E6A"/>
    <w:rsid w:val="003A70E1"/>
    <w:rsid w:val="003A7AB5"/>
    <w:rsid w:val="003B1E09"/>
    <w:rsid w:val="003B2388"/>
    <w:rsid w:val="003B2516"/>
    <w:rsid w:val="003B2B97"/>
    <w:rsid w:val="003B2E30"/>
    <w:rsid w:val="003B2F7F"/>
    <w:rsid w:val="003B3270"/>
    <w:rsid w:val="003B32FC"/>
    <w:rsid w:val="003B3950"/>
    <w:rsid w:val="003B39A2"/>
    <w:rsid w:val="003B3D9D"/>
    <w:rsid w:val="003B3F56"/>
    <w:rsid w:val="003B4B91"/>
    <w:rsid w:val="003B4BED"/>
    <w:rsid w:val="003B4D5D"/>
    <w:rsid w:val="003B5C6B"/>
    <w:rsid w:val="003B6257"/>
    <w:rsid w:val="003B6EF6"/>
    <w:rsid w:val="003B719D"/>
    <w:rsid w:val="003B784D"/>
    <w:rsid w:val="003C00D0"/>
    <w:rsid w:val="003C0676"/>
    <w:rsid w:val="003C06EC"/>
    <w:rsid w:val="003C0793"/>
    <w:rsid w:val="003C12A3"/>
    <w:rsid w:val="003C1312"/>
    <w:rsid w:val="003C1496"/>
    <w:rsid w:val="003C19A9"/>
    <w:rsid w:val="003C1D91"/>
    <w:rsid w:val="003C1F94"/>
    <w:rsid w:val="003C221F"/>
    <w:rsid w:val="003C2F80"/>
    <w:rsid w:val="003C33C4"/>
    <w:rsid w:val="003C3532"/>
    <w:rsid w:val="003C35E5"/>
    <w:rsid w:val="003C380A"/>
    <w:rsid w:val="003C43F2"/>
    <w:rsid w:val="003C4A3C"/>
    <w:rsid w:val="003C4C97"/>
    <w:rsid w:val="003C4EAC"/>
    <w:rsid w:val="003C5DA4"/>
    <w:rsid w:val="003C65A5"/>
    <w:rsid w:val="003C691A"/>
    <w:rsid w:val="003C697D"/>
    <w:rsid w:val="003C79BC"/>
    <w:rsid w:val="003D02A5"/>
    <w:rsid w:val="003D03A0"/>
    <w:rsid w:val="003D0460"/>
    <w:rsid w:val="003D05EE"/>
    <w:rsid w:val="003D067E"/>
    <w:rsid w:val="003D06F9"/>
    <w:rsid w:val="003D0B63"/>
    <w:rsid w:val="003D14F3"/>
    <w:rsid w:val="003D177A"/>
    <w:rsid w:val="003D1FDB"/>
    <w:rsid w:val="003D281A"/>
    <w:rsid w:val="003D2CE2"/>
    <w:rsid w:val="003D3653"/>
    <w:rsid w:val="003D367B"/>
    <w:rsid w:val="003D3E1C"/>
    <w:rsid w:val="003D4583"/>
    <w:rsid w:val="003D4B3F"/>
    <w:rsid w:val="003D4B41"/>
    <w:rsid w:val="003D4E12"/>
    <w:rsid w:val="003D4F56"/>
    <w:rsid w:val="003D52D3"/>
    <w:rsid w:val="003D55B2"/>
    <w:rsid w:val="003D5A3F"/>
    <w:rsid w:val="003D5B37"/>
    <w:rsid w:val="003D5BC2"/>
    <w:rsid w:val="003D61A3"/>
    <w:rsid w:val="003D638F"/>
    <w:rsid w:val="003D716E"/>
    <w:rsid w:val="003E023D"/>
    <w:rsid w:val="003E0592"/>
    <w:rsid w:val="003E08D0"/>
    <w:rsid w:val="003E130F"/>
    <w:rsid w:val="003E1407"/>
    <w:rsid w:val="003E18DA"/>
    <w:rsid w:val="003E18F0"/>
    <w:rsid w:val="003E1D37"/>
    <w:rsid w:val="003E2230"/>
    <w:rsid w:val="003E2426"/>
    <w:rsid w:val="003E2AB1"/>
    <w:rsid w:val="003E2C87"/>
    <w:rsid w:val="003E2D83"/>
    <w:rsid w:val="003E2EBD"/>
    <w:rsid w:val="003E3050"/>
    <w:rsid w:val="003E3093"/>
    <w:rsid w:val="003E35D0"/>
    <w:rsid w:val="003E38FC"/>
    <w:rsid w:val="003E3FDB"/>
    <w:rsid w:val="003E405D"/>
    <w:rsid w:val="003E40FD"/>
    <w:rsid w:val="003E42E7"/>
    <w:rsid w:val="003E4601"/>
    <w:rsid w:val="003E4885"/>
    <w:rsid w:val="003E4C26"/>
    <w:rsid w:val="003E547B"/>
    <w:rsid w:val="003E5494"/>
    <w:rsid w:val="003E55E3"/>
    <w:rsid w:val="003E6154"/>
    <w:rsid w:val="003E66A6"/>
    <w:rsid w:val="003E6924"/>
    <w:rsid w:val="003E6D1D"/>
    <w:rsid w:val="003E71BD"/>
    <w:rsid w:val="003E7632"/>
    <w:rsid w:val="003E7E15"/>
    <w:rsid w:val="003F0835"/>
    <w:rsid w:val="003F0856"/>
    <w:rsid w:val="003F0A30"/>
    <w:rsid w:val="003F0B66"/>
    <w:rsid w:val="003F0C6C"/>
    <w:rsid w:val="003F0DB4"/>
    <w:rsid w:val="003F1059"/>
    <w:rsid w:val="003F10F3"/>
    <w:rsid w:val="003F14DB"/>
    <w:rsid w:val="003F20BA"/>
    <w:rsid w:val="003F252F"/>
    <w:rsid w:val="003F2576"/>
    <w:rsid w:val="003F28AF"/>
    <w:rsid w:val="003F2C72"/>
    <w:rsid w:val="003F2CA6"/>
    <w:rsid w:val="003F2E00"/>
    <w:rsid w:val="003F2F6B"/>
    <w:rsid w:val="003F3E78"/>
    <w:rsid w:val="003F457F"/>
    <w:rsid w:val="003F4FD0"/>
    <w:rsid w:val="003F5582"/>
    <w:rsid w:val="003F677B"/>
    <w:rsid w:val="003F684B"/>
    <w:rsid w:val="003F6E32"/>
    <w:rsid w:val="003F6F95"/>
    <w:rsid w:val="003F7627"/>
    <w:rsid w:val="003F7F91"/>
    <w:rsid w:val="004003A2"/>
    <w:rsid w:val="0040076B"/>
    <w:rsid w:val="00400F77"/>
    <w:rsid w:val="004013EE"/>
    <w:rsid w:val="0040141D"/>
    <w:rsid w:val="00401727"/>
    <w:rsid w:val="00401936"/>
    <w:rsid w:val="00401F3E"/>
    <w:rsid w:val="00402275"/>
    <w:rsid w:val="00402287"/>
    <w:rsid w:val="004024FC"/>
    <w:rsid w:val="00402BB9"/>
    <w:rsid w:val="004033E1"/>
    <w:rsid w:val="00403BC9"/>
    <w:rsid w:val="00404039"/>
    <w:rsid w:val="00404442"/>
    <w:rsid w:val="00404AE0"/>
    <w:rsid w:val="004056A0"/>
    <w:rsid w:val="004063CD"/>
    <w:rsid w:val="00406506"/>
    <w:rsid w:val="0040653C"/>
    <w:rsid w:val="004066F5"/>
    <w:rsid w:val="00406841"/>
    <w:rsid w:val="00407765"/>
    <w:rsid w:val="0041010C"/>
    <w:rsid w:val="00410156"/>
    <w:rsid w:val="00410B62"/>
    <w:rsid w:val="00410EDF"/>
    <w:rsid w:val="00410F87"/>
    <w:rsid w:val="00411123"/>
    <w:rsid w:val="004111D9"/>
    <w:rsid w:val="004113C1"/>
    <w:rsid w:val="00411BA7"/>
    <w:rsid w:val="00411BFB"/>
    <w:rsid w:val="0041235E"/>
    <w:rsid w:val="004129E4"/>
    <w:rsid w:val="004134D2"/>
    <w:rsid w:val="00413C3C"/>
    <w:rsid w:val="00413C80"/>
    <w:rsid w:val="0041432F"/>
    <w:rsid w:val="004144F9"/>
    <w:rsid w:val="0041506B"/>
    <w:rsid w:val="004156D6"/>
    <w:rsid w:val="0041594C"/>
    <w:rsid w:val="00415D7F"/>
    <w:rsid w:val="00415E2E"/>
    <w:rsid w:val="004161EB"/>
    <w:rsid w:val="00416294"/>
    <w:rsid w:val="0041678F"/>
    <w:rsid w:val="00416A09"/>
    <w:rsid w:val="00417011"/>
    <w:rsid w:val="00417214"/>
    <w:rsid w:val="0042056F"/>
    <w:rsid w:val="004206BC"/>
    <w:rsid w:val="00420F6F"/>
    <w:rsid w:val="004211EE"/>
    <w:rsid w:val="0042142F"/>
    <w:rsid w:val="004217AE"/>
    <w:rsid w:val="00421D6E"/>
    <w:rsid w:val="00422075"/>
    <w:rsid w:val="004220FF"/>
    <w:rsid w:val="00422104"/>
    <w:rsid w:val="00422400"/>
    <w:rsid w:val="0042282C"/>
    <w:rsid w:val="00422BAC"/>
    <w:rsid w:val="00422ECF"/>
    <w:rsid w:val="004230D3"/>
    <w:rsid w:val="004236FD"/>
    <w:rsid w:val="00423A8C"/>
    <w:rsid w:val="00423FBF"/>
    <w:rsid w:val="00424354"/>
    <w:rsid w:val="004243A0"/>
    <w:rsid w:val="004247FE"/>
    <w:rsid w:val="00424D79"/>
    <w:rsid w:val="00425217"/>
    <w:rsid w:val="0042522F"/>
    <w:rsid w:val="004252E7"/>
    <w:rsid w:val="00425960"/>
    <w:rsid w:val="00425C35"/>
    <w:rsid w:val="00425FBB"/>
    <w:rsid w:val="00426127"/>
    <w:rsid w:val="0042647B"/>
    <w:rsid w:val="00426E68"/>
    <w:rsid w:val="00427183"/>
    <w:rsid w:val="00427362"/>
    <w:rsid w:val="0042762C"/>
    <w:rsid w:val="0042784F"/>
    <w:rsid w:val="004300C7"/>
    <w:rsid w:val="004301C7"/>
    <w:rsid w:val="004314AF"/>
    <w:rsid w:val="0043176F"/>
    <w:rsid w:val="004319CF"/>
    <w:rsid w:val="00431DDF"/>
    <w:rsid w:val="004320D0"/>
    <w:rsid w:val="00432DE7"/>
    <w:rsid w:val="00432FF0"/>
    <w:rsid w:val="00433236"/>
    <w:rsid w:val="004336F3"/>
    <w:rsid w:val="00433893"/>
    <w:rsid w:val="00433CFD"/>
    <w:rsid w:val="00433E1B"/>
    <w:rsid w:val="00433EEB"/>
    <w:rsid w:val="004342CC"/>
    <w:rsid w:val="00434E98"/>
    <w:rsid w:val="00435373"/>
    <w:rsid w:val="00435B15"/>
    <w:rsid w:val="00435D45"/>
    <w:rsid w:val="004364A8"/>
    <w:rsid w:val="0043666C"/>
    <w:rsid w:val="00436870"/>
    <w:rsid w:val="00436F87"/>
    <w:rsid w:val="004370D9"/>
    <w:rsid w:val="004376D5"/>
    <w:rsid w:val="00437AC0"/>
    <w:rsid w:val="00437ACC"/>
    <w:rsid w:val="00440938"/>
    <w:rsid w:val="00441195"/>
    <w:rsid w:val="00441E62"/>
    <w:rsid w:val="004427E9"/>
    <w:rsid w:val="00442937"/>
    <w:rsid w:val="00442E29"/>
    <w:rsid w:val="0044306D"/>
    <w:rsid w:val="00443966"/>
    <w:rsid w:val="00445376"/>
    <w:rsid w:val="00445753"/>
    <w:rsid w:val="004457A5"/>
    <w:rsid w:val="00445FED"/>
    <w:rsid w:val="0044654F"/>
    <w:rsid w:val="00446AA0"/>
    <w:rsid w:val="00446D69"/>
    <w:rsid w:val="00446EB4"/>
    <w:rsid w:val="00447C53"/>
    <w:rsid w:val="0045015B"/>
    <w:rsid w:val="00450821"/>
    <w:rsid w:val="004509E7"/>
    <w:rsid w:val="00450D41"/>
    <w:rsid w:val="00450DB3"/>
    <w:rsid w:val="00451A71"/>
    <w:rsid w:val="004534A1"/>
    <w:rsid w:val="0045357E"/>
    <w:rsid w:val="004537DB"/>
    <w:rsid w:val="00453924"/>
    <w:rsid w:val="00453E6E"/>
    <w:rsid w:val="004540B5"/>
    <w:rsid w:val="004543B5"/>
    <w:rsid w:val="004547F8"/>
    <w:rsid w:val="0045496D"/>
    <w:rsid w:val="004554A1"/>
    <w:rsid w:val="00455753"/>
    <w:rsid w:val="00455D9A"/>
    <w:rsid w:val="00455EE4"/>
    <w:rsid w:val="0045677F"/>
    <w:rsid w:val="00456970"/>
    <w:rsid w:val="00456A12"/>
    <w:rsid w:val="00456CE3"/>
    <w:rsid w:val="00456F3C"/>
    <w:rsid w:val="00457848"/>
    <w:rsid w:val="0045784D"/>
    <w:rsid w:val="00457A4F"/>
    <w:rsid w:val="00457BF6"/>
    <w:rsid w:val="00460378"/>
    <w:rsid w:val="0046043E"/>
    <w:rsid w:val="00460D7A"/>
    <w:rsid w:val="004612D3"/>
    <w:rsid w:val="0046150A"/>
    <w:rsid w:val="00461672"/>
    <w:rsid w:val="004620EE"/>
    <w:rsid w:val="00462A02"/>
    <w:rsid w:val="00463129"/>
    <w:rsid w:val="004633D9"/>
    <w:rsid w:val="00463C18"/>
    <w:rsid w:val="0046408A"/>
    <w:rsid w:val="004645A1"/>
    <w:rsid w:val="00464877"/>
    <w:rsid w:val="00464AB7"/>
    <w:rsid w:val="00464E29"/>
    <w:rsid w:val="00464F81"/>
    <w:rsid w:val="0046527D"/>
    <w:rsid w:val="00465FE1"/>
    <w:rsid w:val="00466054"/>
    <w:rsid w:val="004667BB"/>
    <w:rsid w:val="00466A9F"/>
    <w:rsid w:val="00466D23"/>
    <w:rsid w:val="00467063"/>
    <w:rsid w:val="0046716B"/>
    <w:rsid w:val="0046759A"/>
    <w:rsid w:val="00467E33"/>
    <w:rsid w:val="0047028A"/>
    <w:rsid w:val="004702C3"/>
    <w:rsid w:val="0047099D"/>
    <w:rsid w:val="00470B91"/>
    <w:rsid w:val="00471305"/>
    <w:rsid w:val="00471B1B"/>
    <w:rsid w:val="00471C50"/>
    <w:rsid w:val="00471DF9"/>
    <w:rsid w:val="00472033"/>
    <w:rsid w:val="0047247D"/>
    <w:rsid w:val="004727AE"/>
    <w:rsid w:val="00472E72"/>
    <w:rsid w:val="00472FD0"/>
    <w:rsid w:val="0047357F"/>
    <w:rsid w:val="0047386D"/>
    <w:rsid w:val="004745F8"/>
    <w:rsid w:val="00474F6F"/>
    <w:rsid w:val="00475AC5"/>
    <w:rsid w:val="00475B7F"/>
    <w:rsid w:val="00475D0B"/>
    <w:rsid w:val="004767A1"/>
    <w:rsid w:val="00476999"/>
    <w:rsid w:val="004776FC"/>
    <w:rsid w:val="00477C5F"/>
    <w:rsid w:val="00480663"/>
    <w:rsid w:val="004812D6"/>
    <w:rsid w:val="00481354"/>
    <w:rsid w:val="00482075"/>
    <w:rsid w:val="004822D2"/>
    <w:rsid w:val="00482656"/>
    <w:rsid w:val="00482D2A"/>
    <w:rsid w:val="00483376"/>
    <w:rsid w:val="00483915"/>
    <w:rsid w:val="0048434F"/>
    <w:rsid w:val="00485032"/>
    <w:rsid w:val="00485334"/>
    <w:rsid w:val="00485823"/>
    <w:rsid w:val="00485AAC"/>
    <w:rsid w:val="00485B00"/>
    <w:rsid w:val="00485D5A"/>
    <w:rsid w:val="00485E3B"/>
    <w:rsid w:val="00485FDB"/>
    <w:rsid w:val="00486939"/>
    <w:rsid w:val="00487DE5"/>
    <w:rsid w:val="00487F2A"/>
    <w:rsid w:val="00490467"/>
    <w:rsid w:val="0049085F"/>
    <w:rsid w:val="0049091A"/>
    <w:rsid w:val="004910D5"/>
    <w:rsid w:val="00491349"/>
    <w:rsid w:val="0049150A"/>
    <w:rsid w:val="00491736"/>
    <w:rsid w:val="00491C52"/>
    <w:rsid w:val="00491EC6"/>
    <w:rsid w:val="00491EF4"/>
    <w:rsid w:val="0049280D"/>
    <w:rsid w:val="00492837"/>
    <w:rsid w:val="00492B3C"/>
    <w:rsid w:val="00492D2C"/>
    <w:rsid w:val="00493032"/>
    <w:rsid w:val="00493101"/>
    <w:rsid w:val="004938BC"/>
    <w:rsid w:val="00493FD9"/>
    <w:rsid w:val="004943D1"/>
    <w:rsid w:val="00494475"/>
    <w:rsid w:val="0049546F"/>
    <w:rsid w:val="004955B2"/>
    <w:rsid w:val="00495621"/>
    <w:rsid w:val="00495CBC"/>
    <w:rsid w:val="00496CBA"/>
    <w:rsid w:val="00496F60"/>
    <w:rsid w:val="004974C4"/>
    <w:rsid w:val="00497613"/>
    <w:rsid w:val="00497671"/>
    <w:rsid w:val="004A002F"/>
    <w:rsid w:val="004A12ED"/>
    <w:rsid w:val="004A1B60"/>
    <w:rsid w:val="004A1CC6"/>
    <w:rsid w:val="004A1E35"/>
    <w:rsid w:val="004A1E7C"/>
    <w:rsid w:val="004A222B"/>
    <w:rsid w:val="004A3598"/>
    <w:rsid w:val="004A3795"/>
    <w:rsid w:val="004A4575"/>
    <w:rsid w:val="004A489B"/>
    <w:rsid w:val="004A4DDF"/>
    <w:rsid w:val="004A5871"/>
    <w:rsid w:val="004A5B6B"/>
    <w:rsid w:val="004A5DBB"/>
    <w:rsid w:val="004A7222"/>
    <w:rsid w:val="004A7899"/>
    <w:rsid w:val="004A79CA"/>
    <w:rsid w:val="004B0978"/>
    <w:rsid w:val="004B0BA4"/>
    <w:rsid w:val="004B0C91"/>
    <w:rsid w:val="004B1374"/>
    <w:rsid w:val="004B1D5B"/>
    <w:rsid w:val="004B1FD5"/>
    <w:rsid w:val="004B21B8"/>
    <w:rsid w:val="004B233F"/>
    <w:rsid w:val="004B2617"/>
    <w:rsid w:val="004B277E"/>
    <w:rsid w:val="004B2D3F"/>
    <w:rsid w:val="004B365B"/>
    <w:rsid w:val="004B3BE9"/>
    <w:rsid w:val="004B3FE4"/>
    <w:rsid w:val="004B4584"/>
    <w:rsid w:val="004B4AA0"/>
    <w:rsid w:val="004B4CE9"/>
    <w:rsid w:val="004B54A6"/>
    <w:rsid w:val="004B5603"/>
    <w:rsid w:val="004B5B5F"/>
    <w:rsid w:val="004B5B78"/>
    <w:rsid w:val="004B5D1C"/>
    <w:rsid w:val="004B5DA7"/>
    <w:rsid w:val="004B6038"/>
    <w:rsid w:val="004B612D"/>
    <w:rsid w:val="004B6AB8"/>
    <w:rsid w:val="004B6E36"/>
    <w:rsid w:val="004B7310"/>
    <w:rsid w:val="004C02BC"/>
    <w:rsid w:val="004C0632"/>
    <w:rsid w:val="004C0EDF"/>
    <w:rsid w:val="004C1B87"/>
    <w:rsid w:val="004C1F8E"/>
    <w:rsid w:val="004C262B"/>
    <w:rsid w:val="004C2708"/>
    <w:rsid w:val="004C2991"/>
    <w:rsid w:val="004C2FFC"/>
    <w:rsid w:val="004C30E6"/>
    <w:rsid w:val="004C3799"/>
    <w:rsid w:val="004C3B22"/>
    <w:rsid w:val="004C4018"/>
    <w:rsid w:val="004C4C5A"/>
    <w:rsid w:val="004C5270"/>
    <w:rsid w:val="004C5B03"/>
    <w:rsid w:val="004C5D97"/>
    <w:rsid w:val="004C6147"/>
    <w:rsid w:val="004C6631"/>
    <w:rsid w:val="004C6838"/>
    <w:rsid w:val="004C6AA1"/>
    <w:rsid w:val="004C6F9F"/>
    <w:rsid w:val="004C76EC"/>
    <w:rsid w:val="004C7E40"/>
    <w:rsid w:val="004D0744"/>
    <w:rsid w:val="004D0E2A"/>
    <w:rsid w:val="004D123F"/>
    <w:rsid w:val="004D17BD"/>
    <w:rsid w:val="004D17C0"/>
    <w:rsid w:val="004D185C"/>
    <w:rsid w:val="004D1D84"/>
    <w:rsid w:val="004D2178"/>
    <w:rsid w:val="004D2DA2"/>
    <w:rsid w:val="004D33E9"/>
    <w:rsid w:val="004D342E"/>
    <w:rsid w:val="004D395B"/>
    <w:rsid w:val="004D3AC8"/>
    <w:rsid w:val="004D420B"/>
    <w:rsid w:val="004D4B5B"/>
    <w:rsid w:val="004D4DB5"/>
    <w:rsid w:val="004D517B"/>
    <w:rsid w:val="004D59EA"/>
    <w:rsid w:val="004D6011"/>
    <w:rsid w:val="004D6142"/>
    <w:rsid w:val="004D6170"/>
    <w:rsid w:val="004D6904"/>
    <w:rsid w:val="004D6F3C"/>
    <w:rsid w:val="004D6F58"/>
    <w:rsid w:val="004D7403"/>
    <w:rsid w:val="004D7A59"/>
    <w:rsid w:val="004D7CF6"/>
    <w:rsid w:val="004D7F1F"/>
    <w:rsid w:val="004D7FCC"/>
    <w:rsid w:val="004E0376"/>
    <w:rsid w:val="004E0382"/>
    <w:rsid w:val="004E0969"/>
    <w:rsid w:val="004E0DF5"/>
    <w:rsid w:val="004E1187"/>
    <w:rsid w:val="004E125B"/>
    <w:rsid w:val="004E1478"/>
    <w:rsid w:val="004E16A7"/>
    <w:rsid w:val="004E19F0"/>
    <w:rsid w:val="004E1BA2"/>
    <w:rsid w:val="004E2228"/>
    <w:rsid w:val="004E27A7"/>
    <w:rsid w:val="004E2A9B"/>
    <w:rsid w:val="004E2B40"/>
    <w:rsid w:val="004E2C40"/>
    <w:rsid w:val="004E2E00"/>
    <w:rsid w:val="004E2FA2"/>
    <w:rsid w:val="004E3150"/>
    <w:rsid w:val="004E3186"/>
    <w:rsid w:val="004E339F"/>
    <w:rsid w:val="004E3A87"/>
    <w:rsid w:val="004E3AAB"/>
    <w:rsid w:val="004E3E17"/>
    <w:rsid w:val="004E41C3"/>
    <w:rsid w:val="004E447F"/>
    <w:rsid w:val="004E48B4"/>
    <w:rsid w:val="004E4E7F"/>
    <w:rsid w:val="004E50E0"/>
    <w:rsid w:val="004E5831"/>
    <w:rsid w:val="004E595C"/>
    <w:rsid w:val="004E5FF7"/>
    <w:rsid w:val="004E63E0"/>
    <w:rsid w:val="004E66B0"/>
    <w:rsid w:val="004E66F4"/>
    <w:rsid w:val="004E7337"/>
    <w:rsid w:val="004E73A5"/>
    <w:rsid w:val="004E7591"/>
    <w:rsid w:val="004F068F"/>
    <w:rsid w:val="004F0802"/>
    <w:rsid w:val="004F08CA"/>
    <w:rsid w:val="004F0F76"/>
    <w:rsid w:val="004F11F4"/>
    <w:rsid w:val="004F19E3"/>
    <w:rsid w:val="004F1D86"/>
    <w:rsid w:val="004F20FC"/>
    <w:rsid w:val="004F286A"/>
    <w:rsid w:val="004F2FEB"/>
    <w:rsid w:val="004F3893"/>
    <w:rsid w:val="004F4A62"/>
    <w:rsid w:val="004F4A63"/>
    <w:rsid w:val="004F51FE"/>
    <w:rsid w:val="004F6236"/>
    <w:rsid w:val="004F6335"/>
    <w:rsid w:val="004F6499"/>
    <w:rsid w:val="004F6CAB"/>
    <w:rsid w:val="004F70BF"/>
    <w:rsid w:val="004F72AB"/>
    <w:rsid w:val="004F7434"/>
    <w:rsid w:val="004F7A81"/>
    <w:rsid w:val="004F7F87"/>
    <w:rsid w:val="00500807"/>
    <w:rsid w:val="00500CB8"/>
    <w:rsid w:val="00500E07"/>
    <w:rsid w:val="00501AFD"/>
    <w:rsid w:val="0050289A"/>
    <w:rsid w:val="00502BD4"/>
    <w:rsid w:val="00502C40"/>
    <w:rsid w:val="00502D9A"/>
    <w:rsid w:val="00503084"/>
    <w:rsid w:val="005038FA"/>
    <w:rsid w:val="0050397E"/>
    <w:rsid w:val="00503A23"/>
    <w:rsid w:val="00504563"/>
    <w:rsid w:val="00504DE0"/>
    <w:rsid w:val="00504EAF"/>
    <w:rsid w:val="0050511C"/>
    <w:rsid w:val="0050530D"/>
    <w:rsid w:val="0050559D"/>
    <w:rsid w:val="00505856"/>
    <w:rsid w:val="00505942"/>
    <w:rsid w:val="005066E1"/>
    <w:rsid w:val="00506AD4"/>
    <w:rsid w:val="00506FF4"/>
    <w:rsid w:val="005072EE"/>
    <w:rsid w:val="00507419"/>
    <w:rsid w:val="00507499"/>
    <w:rsid w:val="005079A3"/>
    <w:rsid w:val="00507D5F"/>
    <w:rsid w:val="005102B2"/>
    <w:rsid w:val="00510A22"/>
    <w:rsid w:val="0051177E"/>
    <w:rsid w:val="00511BE6"/>
    <w:rsid w:val="00512391"/>
    <w:rsid w:val="005129AF"/>
    <w:rsid w:val="00512B0F"/>
    <w:rsid w:val="005134F7"/>
    <w:rsid w:val="00513BF9"/>
    <w:rsid w:val="00514170"/>
    <w:rsid w:val="00514712"/>
    <w:rsid w:val="00514BCD"/>
    <w:rsid w:val="00515282"/>
    <w:rsid w:val="0051553D"/>
    <w:rsid w:val="005155C7"/>
    <w:rsid w:val="0051564A"/>
    <w:rsid w:val="00515B76"/>
    <w:rsid w:val="00516886"/>
    <w:rsid w:val="00516908"/>
    <w:rsid w:val="00516C65"/>
    <w:rsid w:val="005170D5"/>
    <w:rsid w:val="0051715F"/>
    <w:rsid w:val="00520235"/>
    <w:rsid w:val="005202E8"/>
    <w:rsid w:val="00520D13"/>
    <w:rsid w:val="00520DCB"/>
    <w:rsid w:val="00521251"/>
    <w:rsid w:val="00521434"/>
    <w:rsid w:val="00521AB0"/>
    <w:rsid w:val="00522BA3"/>
    <w:rsid w:val="00523099"/>
    <w:rsid w:val="00523CF9"/>
    <w:rsid w:val="005240D7"/>
    <w:rsid w:val="005247AF"/>
    <w:rsid w:val="005249FC"/>
    <w:rsid w:val="00524CB1"/>
    <w:rsid w:val="00525635"/>
    <w:rsid w:val="00526F89"/>
    <w:rsid w:val="0052752F"/>
    <w:rsid w:val="005278A6"/>
    <w:rsid w:val="00527CF4"/>
    <w:rsid w:val="00527FBA"/>
    <w:rsid w:val="00530114"/>
    <w:rsid w:val="005301DA"/>
    <w:rsid w:val="00530212"/>
    <w:rsid w:val="005305A1"/>
    <w:rsid w:val="00530964"/>
    <w:rsid w:val="00532579"/>
    <w:rsid w:val="005326E0"/>
    <w:rsid w:val="00533327"/>
    <w:rsid w:val="005336CA"/>
    <w:rsid w:val="0053376D"/>
    <w:rsid w:val="00533FE6"/>
    <w:rsid w:val="00534675"/>
    <w:rsid w:val="0053489A"/>
    <w:rsid w:val="00534E9C"/>
    <w:rsid w:val="00534F98"/>
    <w:rsid w:val="00534FE6"/>
    <w:rsid w:val="00535050"/>
    <w:rsid w:val="005350EF"/>
    <w:rsid w:val="00535896"/>
    <w:rsid w:val="00535B1F"/>
    <w:rsid w:val="00535D14"/>
    <w:rsid w:val="00535DD1"/>
    <w:rsid w:val="00536164"/>
    <w:rsid w:val="005366D6"/>
    <w:rsid w:val="00536DB7"/>
    <w:rsid w:val="00536E5E"/>
    <w:rsid w:val="00536F23"/>
    <w:rsid w:val="0053720E"/>
    <w:rsid w:val="005375A2"/>
    <w:rsid w:val="005379AE"/>
    <w:rsid w:val="00537F94"/>
    <w:rsid w:val="0054045F"/>
    <w:rsid w:val="00540AC0"/>
    <w:rsid w:val="0054100A"/>
    <w:rsid w:val="00541AF5"/>
    <w:rsid w:val="00541E00"/>
    <w:rsid w:val="00542175"/>
    <w:rsid w:val="00542603"/>
    <w:rsid w:val="005427F4"/>
    <w:rsid w:val="0054287E"/>
    <w:rsid w:val="00542FB9"/>
    <w:rsid w:val="005431F8"/>
    <w:rsid w:val="005432D1"/>
    <w:rsid w:val="00543570"/>
    <w:rsid w:val="005449FF"/>
    <w:rsid w:val="00544A7A"/>
    <w:rsid w:val="00544C52"/>
    <w:rsid w:val="00544EF1"/>
    <w:rsid w:val="00545213"/>
    <w:rsid w:val="00545482"/>
    <w:rsid w:val="0054581F"/>
    <w:rsid w:val="00545D96"/>
    <w:rsid w:val="005473D5"/>
    <w:rsid w:val="005475DB"/>
    <w:rsid w:val="00547947"/>
    <w:rsid w:val="00547FBA"/>
    <w:rsid w:val="00550E65"/>
    <w:rsid w:val="00550F6E"/>
    <w:rsid w:val="0055138D"/>
    <w:rsid w:val="00551B13"/>
    <w:rsid w:val="00553C2F"/>
    <w:rsid w:val="00554145"/>
    <w:rsid w:val="00554B91"/>
    <w:rsid w:val="00555054"/>
    <w:rsid w:val="00555B68"/>
    <w:rsid w:val="005565AC"/>
    <w:rsid w:val="00556687"/>
    <w:rsid w:val="00556EF8"/>
    <w:rsid w:val="00557F3F"/>
    <w:rsid w:val="00560555"/>
    <w:rsid w:val="005605CD"/>
    <w:rsid w:val="00561041"/>
    <w:rsid w:val="0056143F"/>
    <w:rsid w:val="005617D4"/>
    <w:rsid w:val="00561C57"/>
    <w:rsid w:val="005622A7"/>
    <w:rsid w:val="005637A0"/>
    <w:rsid w:val="00564A86"/>
    <w:rsid w:val="00564F86"/>
    <w:rsid w:val="00565458"/>
    <w:rsid w:val="005656A6"/>
    <w:rsid w:val="00565A31"/>
    <w:rsid w:val="00566586"/>
    <w:rsid w:val="00566887"/>
    <w:rsid w:val="00570702"/>
    <w:rsid w:val="00571255"/>
    <w:rsid w:val="00571536"/>
    <w:rsid w:val="00572286"/>
    <w:rsid w:val="00572AE0"/>
    <w:rsid w:val="00572ECB"/>
    <w:rsid w:val="0057384A"/>
    <w:rsid w:val="0057387A"/>
    <w:rsid w:val="00573F83"/>
    <w:rsid w:val="00573FC4"/>
    <w:rsid w:val="00574704"/>
    <w:rsid w:val="00575246"/>
    <w:rsid w:val="005766A0"/>
    <w:rsid w:val="0057748B"/>
    <w:rsid w:val="00577531"/>
    <w:rsid w:val="00577B59"/>
    <w:rsid w:val="00577CC4"/>
    <w:rsid w:val="00577D47"/>
    <w:rsid w:val="00580534"/>
    <w:rsid w:val="005810D7"/>
    <w:rsid w:val="0058146B"/>
    <w:rsid w:val="00581978"/>
    <w:rsid w:val="00581B9E"/>
    <w:rsid w:val="0058204E"/>
    <w:rsid w:val="00582615"/>
    <w:rsid w:val="0058316E"/>
    <w:rsid w:val="0058339C"/>
    <w:rsid w:val="0058402D"/>
    <w:rsid w:val="005848B9"/>
    <w:rsid w:val="0058527B"/>
    <w:rsid w:val="005858DE"/>
    <w:rsid w:val="0058627D"/>
    <w:rsid w:val="00586A70"/>
    <w:rsid w:val="005876A2"/>
    <w:rsid w:val="005876E0"/>
    <w:rsid w:val="005917BA"/>
    <w:rsid w:val="00591C38"/>
    <w:rsid w:val="0059233B"/>
    <w:rsid w:val="005923CF"/>
    <w:rsid w:val="00592618"/>
    <w:rsid w:val="005929A5"/>
    <w:rsid w:val="00592C59"/>
    <w:rsid w:val="00593208"/>
    <w:rsid w:val="005934DC"/>
    <w:rsid w:val="005940E2"/>
    <w:rsid w:val="0059433B"/>
    <w:rsid w:val="005944D2"/>
    <w:rsid w:val="0059455D"/>
    <w:rsid w:val="00595363"/>
    <w:rsid w:val="005955BA"/>
    <w:rsid w:val="00595DB8"/>
    <w:rsid w:val="00595E48"/>
    <w:rsid w:val="00596119"/>
    <w:rsid w:val="005965BD"/>
    <w:rsid w:val="005968B3"/>
    <w:rsid w:val="00596A25"/>
    <w:rsid w:val="00596EAA"/>
    <w:rsid w:val="0059705E"/>
    <w:rsid w:val="0059761F"/>
    <w:rsid w:val="00597DE4"/>
    <w:rsid w:val="00597EF6"/>
    <w:rsid w:val="005A0222"/>
    <w:rsid w:val="005A0910"/>
    <w:rsid w:val="005A0CC6"/>
    <w:rsid w:val="005A10CC"/>
    <w:rsid w:val="005A11D0"/>
    <w:rsid w:val="005A1736"/>
    <w:rsid w:val="005A19E5"/>
    <w:rsid w:val="005A1A75"/>
    <w:rsid w:val="005A1CAF"/>
    <w:rsid w:val="005A1CD4"/>
    <w:rsid w:val="005A2218"/>
    <w:rsid w:val="005A2792"/>
    <w:rsid w:val="005A3539"/>
    <w:rsid w:val="005A3F13"/>
    <w:rsid w:val="005A46E8"/>
    <w:rsid w:val="005A4E7C"/>
    <w:rsid w:val="005A597D"/>
    <w:rsid w:val="005A6200"/>
    <w:rsid w:val="005A7802"/>
    <w:rsid w:val="005A795C"/>
    <w:rsid w:val="005A7B29"/>
    <w:rsid w:val="005A7C1F"/>
    <w:rsid w:val="005B023B"/>
    <w:rsid w:val="005B045B"/>
    <w:rsid w:val="005B0B87"/>
    <w:rsid w:val="005B0D30"/>
    <w:rsid w:val="005B14DB"/>
    <w:rsid w:val="005B1ACD"/>
    <w:rsid w:val="005B1C3E"/>
    <w:rsid w:val="005B1DE1"/>
    <w:rsid w:val="005B24A6"/>
    <w:rsid w:val="005B266F"/>
    <w:rsid w:val="005B2D20"/>
    <w:rsid w:val="005B2F0C"/>
    <w:rsid w:val="005B3284"/>
    <w:rsid w:val="005B4257"/>
    <w:rsid w:val="005B514B"/>
    <w:rsid w:val="005B592B"/>
    <w:rsid w:val="005B5940"/>
    <w:rsid w:val="005B60A5"/>
    <w:rsid w:val="005B6594"/>
    <w:rsid w:val="005B68C9"/>
    <w:rsid w:val="005B6BA2"/>
    <w:rsid w:val="005B7465"/>
    <w:rsid w:val="005B77E8"/>
    <w:rsid w:val="005B7D79"/>
    <w:rsid w:val="005B7ED9"/>
    <w:rsid w:val="005C0687"/>
    <w:rsid w:val="005C068A"/>
    <w:rsid w:val="005C1137"/>
    <w:rsid w:val="005C17CA"/>
    <w:rsid w:val="005C1947"/>
    <w:rsid w:val="005C1BC7"/>
    <w:rsid w:val="005C1EB2"/>
    <w:rsid w:val="005C1EE2"/>
    <w:rsid w:val="005C2610"/>
    <w:rsid w:val="005C270C"/>
    <w:rsid w:val="005C30EB"/>
    <w:rsid w:val="005C33A0"/>
    <w:rsid w:val="005C396F"/>
    <w:rsid w:val="005C451B"/>
    <w:rsid w:val="005C46E5"/>
    <w:rsid w:val="005C4A08"/>
    <w:rsid w:val="005C51A4"/>
    <w:rsid w:val="005C5557"/>
    <w:rsid w:val="005C673F"/>
    <w:rsid w:val="005C7418"/>
    <w:rsid w:val="005C7497"/>
    <w:rsid w:val="005C789C"/>
    <w:rsid w:val="005C79F6"/>
    <w:rsid w:val="005C7F4A"/>
    <w:rsid w:val="005C7F5F"/>
    <w:rsid w:val="005D0039"/>
    <w:rsid w:val="005D0782"/>
    <w:rsid w:val="005D09A1"/>
    <w:rsid w:val="005D0A1F"/>
    <w:rsid w:val="005D174D"/>
    <w:rsid w:val="005D1EDD"/>
    <w:rsid w:val="005D1F3A"/>
    <w:rsid w:val="005D28AD"/>
    <w:rsid w:val="005D3761"/>
    <w:rsid w:val="005D37B2"/>
    <w:rsid w:val="005D3A6D"/>
    <w:rsid w:val="005D3C25"/>
    <w:rsid w:val="005D3E48"/>
    <w:rsid w:val="005D42DC"/>
    <w:rsid w:val="005D5573"/>
    <w:rsid w:val="005D5F0C"/>
    <w:rsid w:val="005D5F95"/>
    <w:rsid w:val="005D670C"/>
    <w:rsid w:val="005D6751"/>
    <w:rsid w:val="005D6DE8"/>
    <w:rsid w:val="005D7236"/>
    <w:rsid w:val="005D7A17"/>
    <w:rsid w:val="005E0724"/>
    <w:rsid w:val="005E089C"/>
    <w:rsid w:val="005E0B26"/>
    <w:rsid w:val="005E12BA"/>
    <w:rsid w:val="005E2064"/>
    <w:rsid w:val="005E2217"/>
    <w:rsid w:val="005E281B"/>
    <w:rsid w:val="005E2BE5"/>
    <w:rsid w:val="005E2CEF"/>
    <w:rsid w:val="005E2CFD"/>
    <w:rsid w:val="005E3166"/>
    <w:rsid w:val="005E33F2"/>
    <w:rsid w:val="005E38D1"/>
    <w:rsid w:val="005E5354"/>
    <w:rsid w:val="005E54C3"/>
    <w:rsid w:val="005E5C4B"/>
    <w:rsid w:val="005E64C4"/>
    <w:rsid w:val="005E673F"/>
    <w:rsid w:val="005E6E5A"/>
    <w:rsid w:val="005E70D0"/>
    <w:rsid w:val="005E7C3A"/>
    <w:rsid w:val="005E7D3C"/>
    <w:rsid w:val="005F070F"/>
    <w:rsid w:val="005F0763"/>
    <w:rsid w:val="005F0998"/>
    <w:rsid w:val="005F0E2D"/>
    <w:rsid w:val="005F1B58"/>
    <w:rsid w:val="005F1FE3"/>
    <w:rsid w:val="005F20FC"/>
    <w:rsid w:val="005F2217"/>
    <w:rsid w:val="005F22A6"/>
    <w:rsid w:val="005F2E00"/>
    <w:rsid w:val="005F32F8"/>
    <w:rsid w:val="005F393E"/>
    <w:rsid w:val="005F3A95"/>
    <w:rsid w:val="005F3B29"/>
    <w:rsid w:val="005F4AE6"/>
    <w:rsid w:val="005F4AF9"/>
    <w:rsid w:val="005F5B3C"/>
    <w:rsid w:val="005F5B44"/>
    <w:rsid w:val="005F5D10"/>
    <w:rsid w:val="005F69B7"/>
    <w:rsid w:val="005F6BA5"/>
    <w:rsid w:val="005F7830"/>
    <w:rsid w:val="005F7885"/>
    <w:rsid w:val="005F7B43"/>
    <w:rsid w:val="005F7CE3"/>
    <w:rsid w:val="006002A8"/>
    <w:rsid w:val="0060064C"/>
    <w:rsid w:val="00600AE0"/>
    <w:rsid w:val="0060104C"/>
    <w:rsid w:val="006012EF"/>
    <w:rsid w:val="00601787"/>
    <w:rsid w:val="006020C3"/>
    <w:rsid w:val="0060218C"/>
    <w:rsid w:val="00602CC5"/>
    <w:rsid w:val="00602CDD"/>
    <w:rsid w:val="00603256"/>
    <w:rsid w:val="00603C57"/>
    <w:rsid w:val="0060494B"/>
    <w:rsid w:val="00604A31"/>
    <w:rsid w:val="00604AB3"/>
    <w:rsid w:val="006053F1"/>
    <w:rsid w:val="00605963"/>
    <w:rsid w:val="0060635D"/>
    <w:rsid w:val="00606373"/>
    <w:rsid w:val="006068A1"/>
    <w:rsid w:val="00606A4D"/>
    <w:rsid w:val="00606AC2"/>
    <w:rsid w:val="00606B25"/>
    <w:rsid w:val="00606B3E"/>
    <w:rsid w:val="006071C3"/>
    <w:rsid w:val="00607B5D"/>
    <w:rsid w:val="00607E02"/>
    <w:rsid w:val="00607E53"/>
    <w:rsid w:val="00610AFD"/>
    <w:rsid w:val="00610B42"/>
    <w:rsid w:val="00610E78"/>
    <w:rsid w:val="00611315"/>
    <w:rsid w:val="00611893"/>
    <w:rsid w:val="00611CDA"/>
    <w:rsid w:val="0061201C"/>
    <w:rsid w:val="00612205"/>
    <w:rsid w:val="006130C7"/>
    <w:rsid w:val="00613494"/>
    <w:rsid w:val="00613759"/>
    <w:rsid w:val="00613993"/>
    <w:rsid w:val="00613E6C"/>
    <w:rsid w:val="0061462D"/>
    <w:rsid w:val="0061495C"/>
    <w:rsid w:val="00615175"/>
    <w:rsid w:val="00615288"/>
    <w:rsid w:val="00615693"/>
    <w:rsid w:val="00615B35"/>
    <w:rsid w:val="00615CEA"/>
    <w:rsid w:val="00615E73"/>
    <w:rsid w:val="00615F54"/>
    <w:rsid w:val="0061637B"/>
    <w:rsid w:val="00616A71"/>
    <w:rsid w:val="00616B7C"/>
    <w:rsid w:val="00617412"/>
    <w:rsid w:val="00617FEC"/>
    <w:rsid w:val="00620180"/>
    <w:rsid w:val="006202AB"/>
    <w:rsid w:val="00620A8B"/>
    <w:rsid w:val="006212EE"/>
    <w:rsid w:val="006214D6"/>
    <w:rsid w:val="00621687"/>
    <w:rsid w:val="0062241A"/>
    <w:rsid w:val="00622F67"/>
    <w:rsid w:val="00624311"/>
    <w:rsid w:val="00624455"/>
    <w:rsid w:val="006244F4"/>
    <w:rsid w:val="0062477A"/>
    <w:rsid w:val="00625350"/>
    <w:rsid w:val="006256DD"/>
    <w:rsid w:val="0062642C"/>
    <w:rsid w:val="00626588"/>
    <w:rsid w:val="0063172A"/>
    <w:rsid w:val="006317D4"/>
    <w:rsid w:val="00631BEE"/>
    <w:rsid w:val="00631CFD"/>
    <w:rsid w:val="006322A2"/>
    <w:rsid w:val="00632618"/>
    <w:rsid w:val="006326DC"/>
    <w:rsid w:val="00632A9A"/>
    <w:rsid w:val="00632EAD"/>
    <w:rsid w:val="00633255"/>
    <w:rsid w:val="006338A3"/>
    <w:rsid w:val="006338E2"/>
    <w:rsid w:val="00633C61"/>
    <w:rsid w:val="00633E7C"/>
    <w:rsid w:val="006345FC"/>
    <w:rsid w:val="00634EF8"/>
    <w:rsid w:val="00634F7A"/>
    <w:rsid w:val="00635203"/>
    <w:rsid w:val="00635292"/>
    <w:rsid w:val="00635A1C"/>
    <w:rsid w:val="00635A66"/>
    <w:rsid w:val="006369A7"/>
    <w:rsid w:val="006369F2"/>
    <w:rsid w:val="00636AE0"/>
    <w:rsid w:val="00636DB4"/>
    <w:rsid w:val="0063710D"/>
    <w:rsid w:val="006376A3"/>
    <w:rsid w:val="00640207"/>
    <w:rsid w:val="0064031A"/>
    <w:rsid w:val="00640A50"/>
    <w:rsid w:val="00640BB3"/>
    <w:rsid w:val="00640CA0"/>
    <w:rsid w:val="00640E71"/>
    <w:rsid w:val="0064107A"/>
    <w:rsid w:val="0064115F"/>
    <w:rsid w:val="006413F2"/>
    <w:rsid w:val="00641851"/>
    <w:rsid w:val="00641950"/>
    <w:rsid w:val="0064201A"/>
    <w:rsid w:val="00642332"/>
    <w:rsid w:val="00642575"/>
    <w:rsid w:val="00642BBF"/>
    <w:rsid w:val="00642BFB"/>
    <w:rsid w:val="006432AC"/>
    <w:rsid w:val="00643415"/>
    <w:rsid w:val="00643A44"/>
    <w:rsid w:val="00644CA0"/>
    <w:rsid w:val="00644EC5"/>
    <w:rsid w:val="0064503E"/>
    <w:rsid w:val="00645B47"/>
    <w:rsid w:val="00645B7A"/>
    <w:rsid w:val="00645F77"/>
    <w:rsid w:val="0064613C"/>
    <w:rsid w:val="00646645"/>
    <w:rsid w:val="00646C1D"/>
    <w:rsid w:val="00646CF6"/>
    <w:rsid w:val="00646F4E"/>
    <w:rsid w:val="00647340"/>
    <w:rsid w:val="00647A5B"/>
    <w:rsid w:val="00647C60"/>
    <w:rsid w:val="00647C67"/>
    <w:rsid w:val="00650227"/>
    <w:rsid w:val="00650707"/>
    <w:rsid w:val="00650C3D"/>
    <w:rsid w:val="00651C62"/>
    <w:rsid w:val="006520D6"/>
    <w:rsid w:val="00652387"/>
    <w:rsid w:val="0065249B"/>
    <w:rsid w:val="00652AA4"/>
    <w:rsid w:val="00652E61"/>
    <w:rsid w:val="00653511"/>
    <w:rsid w:val="00653B4D"/>
    <w:rsid w:val="00653DE1"/>
    <w:rsid w:val="00653E38"/>
    <w:rsid w:val="006543A0"/>
    <w:rsid w:val="006545EC"/>
    <w:rsid w:val="0065510F"/>
    <w:rsid w:val="0065536E"/>
    <w:rsid w:val="00655612"/>
    <w:rsid w:val="0065580E"/>
    <w:rsid w:val="00655B15"/>
    <w:rsid w:val="006568C5"/>
    <w:rsid w:val="00656AD9"/>
    <w:rsid w:val="00656AF3"/>
    <w:rsid w:val="00656DAA"/>
    <w:rsid w:val="00657783"/>
    <w:rsid w:val="006579AB"/>
    <w:rsid w:val="00657C0C"/>
    <w:rsid w:val="006606A7"/>
    <w:rsid w:val="00660C6F"/>
    <w:rsid w:val="00660DF0"/>
    <w:rsid w:val="00661425"/>
    <w:rsid w:val="00661CF2"/>
    <w:rsid w:val="00661D0F"/>
    <w:rsid w:val="00661DE3"/>
    <w:rsid w:val="00662212"/>
    <w:rsid w:val="006629F1"/>
    <w:rsid w:val="00662A87"/>
    <w:rsid w:val="00662E2D"/>
    <w:rsid w:val="00662F2F"/>
    <w:rsid w:val="006631AE"/>
    <w:rsid w:val="00663AB6"/>
    <w:rsid w:val="00664B14"/>
    <w:rsid w:val="00664FBC"/>
    <w:rsid w:val="0066593C"/>
    <w:rsid w:val="00665942"/>
    <w:rsid w:val="00665FD5"/>
    <w:rsid w:val="0066606F"/>
    <w:rsid w:val="00667B2B"/>
    <w:rsid w:val="00667EAB"/>
    <w:rsid w:val="006704C2"/>
    <w:rsid w:val="0067059E"/>
    <w:rsid w:val="006707E3"/>
    <w:rsid w:val="00670BB5"/>
    <w:rsid w:val="00670C7F"/>
    <w:rsid w:val="00671076"/>
    <w:rsid w:val="0067180F"/>
    <w:rsid w:val="00671E86"/>
    <w:rsid w:val="00671EFA"/>
    <w:rsid w:val="006723F0"/>
    <w:rsid w:val="006724E5"/>
    <w:rsid w:val="0067262D"/>
    <w:rsid w:val="006726E6"/>
    <w:rsid w:val="00672799"/>
    <w:rsid w:val="00672A8C"/>
    <w:rsid w:val="00673A5D"/>
    <w:rsid w:val="00673A6C"/>
    <w:rsid w:val="00673E03"/>
    <w:rsid w:val="0067476E"/>
    <w:rsid w:val="006747BB"/>
    <w:rsid w:val="0067495A"/>
    <w:rsid w:val="00674DD6"/>
    <w:rsid w:val="00674E0F"/>
    <w:rsid w:val="00674E7D"/>
    <w:rsid w:val="00675A27"/>
    <w:rsid w:val="00677279"/>
    <w:rsid w:val="00677504"/>
    <w:rsid w:val="00677613"/>
    <w:rsid w:val="00677737"/>
    <w:rsid w:val="00677B03"/>
    <w:rsid w:val="00677B0C"/>
    <w:rsid w:val="00677D24"/>
    <w:rsid w:val="00680379"/>
    <w:rsid w:val="006805A8"/>
    <w:rsid w:val="006818CA"/>
    <w:rsid w:val="00681CE2"/>
    <w:rsid w:val="006821B4"/>
    <w:rsid w:val="00682349"/>
    <w:rsid w:val="0068274D"/>
    <w:rsid w:val="00683650"/>
    <w:rsid w:val="0068365E"/>
    <w:rsid w:val="00683DE9"/>
    <w:rsid w:val="0068438F"/>
    <w:rsid w:val="00684CE5"/>
    <w:rsid w:val="00684D25"/>
    <w:rsid w:val="00684DB8"/>
    <w:rsid w:val="00685570"/>
    <w:rsid w:val="006856DE"/>
    <w:rsid w:val="0068593A"/>
    <w:rsid w:val="00685A28"/>
    <w:rsid w:val="00686280"/>
    <w:rsid w:val="006865AB"/>
    <w:rsid w:val="006870FC"/>
    <w:rsid w:val="006871C3"/>
    <w:rsid w:val="0069009E"/>
    <w:rsid w:val="0069014B"/>
    <w:rsid w:val="006907FE"/>
    <w:rsid w:val="00691272"/>
    <w:rsid w:val="00691BA5"/>
    <w:rsid w:val="00691FF8"/>
    <w:rsid w:val="00692B6E"/>
    <w:rsid w:val="00692FFB"/>
    <w:rsid w:val="00693431"/>
    <w:rsid w:val="006937DF"/>
    <w:rsid w:val="00693A09"/>
    <w:rsid w:val="00694068"/>
    <w:rsid w:val="00694855"/>
    <w:rsid w:val="006954A2"/>
    <w:rsid w:val="00695CE6"/>
    <w:rsid w:val="006973B9"/>
    <w:rsid w:val="00697F03"/>
    <w:rsid w:val="00697F51"/>
    <w:rsid w:val="006A0667"/>
    <w:rsid w:val="006A07C7"/>
    <w:rsid w:val="006A0801"/>
    <w:rsid w:val="006A0A46"/>
    <w:rsid w:val="006A0B15"/>
    <w:rsid w:val="006A0E52"/>
    <w:rsid w:val="006A1648"/>
    <w:rsid w:val="006A20D9"/>
    <w:rsid w:val="006A223E"/>
    <w:rsid w:val="006A28D3"/>
    <w:rsid w:val="006A28D7"/>
    <w:rsid w:val="006A2AB6"/>
    <w:rsid w:val="006A3194"/>
    <w:rsid w:val="006A3518"/>
    <w:rsid w:val="006A3800"/>
    <w:rsid w:val="006A4499"/>
    <w:rsid w:val="006A4939"/>
    <w:rsid w:val="006A5059"/>
    <w:rsid w:val="006A5522"/>
    <w:rsid w:val="006A5D69"/>
    <w:rsid w:val="006A5DD7"/>
    <w:rsid w:val="006A5F71"/>
    <w:rsid w:val="006A5FA4"/>
    <w:rsid w:val="006A653B"/>
    <w:rsid w:val="006A65A4"/>
    <w:rsid w:val="006A668B"/>
    <w:rsid w:val="006A6A7F"/>
    <w:rsid w:val="006A6C83"/>
    <w:rsid w:val="006A7389"/>
    <w:rsid w:val="006A7E2E"/>
    <w:rsid w:val="006B01F2"/>
    <w:rsid w:val="006B09E2"/>
    <w:rsid w:val="006B0BCE"/>
    <w:rsid w:val="006B0DDD"/>
    <w:rsid w:val="006B1497"/>
    <w:rsid w:val="006B15D9"/>
    <w:rsid w:val="006B1D22"/>
    <w:rsid w:val="006B24CF"/>
    <w:rsid w:val="006B25EF"/>
    <w:rsid w:val="006B2D8D"/>
    <w:rsid w:val="006B2DBA"/>
    <w:rsid w:val="006B3212"/>
    <w:rsid w:val="006B33B0"/>
    <w:rsid w:val="006B3496"/>
    <w:rsid w:val="006B3CB0"/>
    <w:rsid w:val="006B3F35"/>
    <w:rsid w:val="006B40C9"/>
    <w:rsid w:val="006B40D4"/>
    <w:rsid w:val="006B46E4"/>
    <w:rsid w:val="006B4893"/>
    <w:rsid w:val="006B4BEC"/>
    <w:rsid w:val="006B4E7D"/>
    <w:rsid w:val="006B4FBE"/>
    <w:rsid w:val="006B54EE"/>
    <w:rsid w:val="006B556C"/>
    <w:rsid w:val="006B5BBD"/>
    <w:rsid w:val="006B5C23"/>
    <w:rsid w:val="006B72E8"/>
    <w:rsid w:val="006B75CE"/>
    <w:rsid w:val="006B7D9D"/>
    <w:rsid w:val="006C00BB"/>
    <w:rsid w:val="006C0E51"/>
    <w:rsid w:val="006C0FC4"/>
    <w:rsid w:val="006C10E2"/>
    <w:rsid w:val="006C19A0"/>
    <w:rsid w:val="006C1C47"/>
    <w:rsid w:val="006C24E8"/>
    <w:rsid w:val="006C2626"/>
    <w:rsid w:val="006C2735"/>
    <w:rsid w:val="006C289A"/>
    <w:rsid w:val="006C3EF8"/>
    <w:rsid w:val="006C3FAE"/>
    <w:rsid w:val="006C3FBE"/>
    <w:rsid w:val="006C43C2"/>
    <w:rsid w:val="006C496A"/>
    <w:rsid w:val="006C4A3D"/>
    <w:rsid w:val="006C4C0F"/>
    <w:rsid w:val="006C52A9"/>
    <w:rsid w:val="006C5312"/>
    <w:rsid w:val="006C5C1B"/>
    <w:rsid w:val="006C5FCC"/>
    <w:rsid w:val="006C6648"/>
    <w:rsid w:val="006C6D06"/>
    <w:rsid w:val="006C72F5"/>
    <w:rsid w:val="006C7726"/>
    <w:rsid w:val="006C7908"/>
    <w:rsid w:val="006C7CE5"/>
    <w:rsid w:val="006D001E"/>
    <w:rsid w:val="006D01F6"/>
    <w:rsid w:val="006D0761"/>
    <w:rsid w:val="006D0A06"/>
    <w:rsid w:val="006D1257"/>
    <w:rsid w:val="006D16E9"/>
    <w:rsid w:val="006D188E"/>
    <w:rsid w:val="006D1A45"/>
    <w:rsid w:val="006D2A0C"/>
    <w:rsid w:val="006D2B51"/>
    <w:rsid w:val="006D2D20"/>
    <w:rsid w:val="006D2D69"/>
    <w:rsid w:val="006D30C5"/>
    <w:rsid w:val="006D31AF"/>
    <w:rsid w:val="006D385E"/>
    <w:rsid w:val="006D3BF4"/>
    <w:rsid w:val="006D444C"/>
    <w:rsid w:val="006D46B9"/>
    <w:rsid w:val="006D48EB"/>
    <w:rsid w:val="006D50E6"/>
    <w:rsid w:val="006D61AA"/>
    <w:rsid w:val="006D6BAD"/>
    <w:rsid w:val="006D7093"/>
    <w:rsid w:val="006E060D"/>
    <w:rsid w:val="006E15F7"/>
    <w:rsid w:val="006E1856"/>
    <w:rsid w:val="006E27A4"/>
    <w:rsid w:val="006E29DB"/>
    <w:rsid w:val="006E2A6C"/>
    <w:rsid w:val="006E2C80"/>
    <w:rsid w:val="006E2E00"/>
    <w:rsid w:val="006E30E7"/>
    <w:rsid w:val="006E3C52"/>
    <w:rsid w:val="006E3C5E"/>
    <w:rsid w:val="006E4958"/>
    <w:rsid w:val="006E5914"/>
    <w:rsid w:val="006E5C39"/>
    <w:rsid w:val="006E5D93"/>
    <w:rsid w:val="006E5DEE"/>
    <w:rsid w:val="006E5E36"/>
    <w:rsid w:val="006E6854"/>
    <w:rsid w:val="006E6DFA"/>
    <w:rsid w:val="006E6FCC"/>
    <w:rsid w:val="006E7389"/>
    <w:rsid w:val="006E7AB8"/>
    <w:rsid w:val="006E7AF4"/>
    <w:rsid w:val="006E7B43"/>
    <w:rsid w:val="006E7C87"/>
    <w:rsid w:val="006F04D3"/>
    <w:rsid w:val="006F0701"/>
    <w:rsid w:val="006F1916"/>
    <w:rsid w:val="006F1C23"/>
    <w:rsid w:val="006F2267"/>
    <w:rsid w:val="006F2322"/>
    <w:rsid w:val="006F25EE"/>
    <w:rsid w:val="006F2788"/>
    <w:rsid w:val="006F2E17"/>
    <w:rsid w:val="006F2FC0"/>
    <w:rsid w:val="006F310B"/>
    <w:rsid w:val="006F3338"/>
    <w:rsid w:val="006F3388"/>
    <w:rsid w:val="006F360F"/>
    <w:rsid w:val="006F37EF"/>
    <w:rsid w:val="006F3D97"/>
    <w:rsid w:val="006F3ED3"/>
    <w:rsid w:val="006F3F25"/>
    <w:rsid w:val="006F404F"/>
    <w:rsid w:val="006F406F"/>
    <w:rsid w:val="006F4CFB"/>
    <w:rsid w:val="006F5AC7"/>
    <w:rsid w:val="006F5F05"/>
    <w:rsid w:val="006F6476"/>
    <w:rsid w:val="006F6671"/>
    <w:rsid w:val="006F7434"/>
    <w:rsid w:val="006F78C1"/>
    <w:rsid w:val="00700357"/>
    <w:rsid w:val="00700D9C"/>
    <w:rsid w:val="00701A6D"/>
    <w:rsid w:val="0070262E"/>
    <w:rsid w:val="007026E0"/>
    <w:rsid w:val="00702A23"/>
    <w:rsid w:val="00703206"/>
    <w:rsid w:val="007036A2"/>
    <w:rsid w:val="007036F9"/>
    <w:rsid w:val="00703852"/>
    <w:rsid w:val="00703AC9"/>
    <w:rsid w:val="00703DCE"/>
    <w:rsid w:val="00703DDA"/>
    <w:rsid w:val="00703EBE"/>
    <w:rsid w:val="0070445E"/>
    <w:rsid w:val="007049E9"/>
    <w:rsid w:val="00705092"/>
    <w:rsid w:val="0070574F"/>
    <w:rsid w:val="00705958"/>
    <w:rsid w:val="00705E6A"/>
    <w:rsid w:val="00706230"/>
    <w:rsid w:val="007066C5"/>
    <w:rsid w:val="00706D25"/>
    <w:rsid w:val="00706DEA"/>
    <w:rsid w:val="00706FF3"/>
    <w:rsid w:val="00707502"/>
    <w:rsid w:val="00707787"/>
    <w:rsid w:val="0071038A"/>
    <w:rsid w:val="007103C1"/>
    <w:rsid w:val="00710584"/>
    <w:rsid w:val="00711775"/>
    <w:rsid w:val="00711B5A"/>
    <w:rsid w:val="00711FB0"/>
    <w:rsid w:val="00712BFE"/>
    <w:rsid w:val="007132A4"/>
    <w:rsid w:val="00713515"/>
    <w:rsid w:val="00713CC0"/>
    <w:rsid w:val="00714059"/>
    <w:rsid w:val="007144AE"/>
    <w:rsid w:val="00714917"/>
    <w:rsid w:val="00714E6B"/>
    <w:rsid w:val="0071532D"/>
    <w:rsid w:val="0071548A"/>
    <w:rsid w:val="0071548E"/>
    <w:rsid w:val="0071554E"/>
    <w:rsid w:val="00715753"/>
    <w:rsid w:val="00715A53"/>
    <w:rsid w:val="00715D73"/>
    <w:rsid w:val="00715F10"/>
    <w:rsid w:val="00715FBC"/>
    <w:rsid w:val="007164D1"/>
    <w:rsid w:val="00717138"/>
    <w:rsid w:val="007177B0"/>
    <w:rsid w:val="00717A81"/>
    <w:rsid w:val="00720451"/>
    <w:rsid w:val="00720476"/>
    <w:rsid w:val="00720674"/>
    <w:rsid w:val="00720861"/>
    <w:rsid w:val="00721154"/>
    <w:rsid w:val="00721536"/>
    <w:rsid w:val="00721F3A"/>
    <w:rsid w:val="00722319"/>
    <w:rsid w:val="00722394"/>
    <w:rsid w:val="007224A3"/>
    <w:rsid w:val="00722DCB"/>
    <w:rsid w:val="00722FC0"/>
    <w:rsid w:val="00723014"/>
    <w:rsid w:val="007233D2"/>
    <w:rsid w:val="00723C39"/>
    <w:rsid w:val="00723F52"/>
    <w:rsid w:val="00723FF6"/>
    <w:rsid w:val="00724C8F"/>
    <w:rsid w:val="00725198"/>
    <w:rsid w:val="007254AC"/>
    <w:rsid w:val="00725F05"/>
    <w:rsid w:val="00725F93"/>
    <w:rsid w:val="00727925"/>
    <w:rsid w:val="007300CD"/>
    <w:rsid w:val="00730253"/>
    <w:rsid w:val="0073039D"/>
    <w:rsid w:val="007303AE"/>
    <w:rsid w:val="0073061F"/>
    <w:rsid w:val="00730834"/>
    <w:rsid w:val="00730E4B"/>
    <w:rsid w:val="00730F0A"/>
    <w:rsid w:val="00731132"/>
    <w:rsid w:val="00731561"/>
    <w:rsid w:val="00731BBE"/>
    <w:rsid w:val="00731C20"/>
    <w:rsid w:val="0073225C"/>
    <w:rsid w:val="00733445"/>
    <w:rsid w:val="0073376D"/>
    <w:rsid w:val="0073472E"/>
    <w:rsid w:val="00734896"/>
    <w:rsid w:val="007348A9"/>
    <w:rsid w:val="00735187"/>
    <w:rsid w:val="0073598C"/>
    <w:rsid w:val="00735FB1"/>
    <w:rsid w:val="00736BA2"/>
    <w:rsid w:val="00737887"/>
    <w:rsid w:val="00740100"/>
    <w:rsid w:val="007402F1"/>
    <w:rsid w:val="00741021"/>
    <w:rsid w:val="00741277"/>
    <w:rsid w:val="007417A3"/>
    <w:rsid w:val="00741EA3"/>
    <w:rsid w:val="00741FF8"/>
    <w:rsid w:val="007421F9"/>
    <w:rsid w:val="00742FF2"/>
    <w:rsid w:val="0074302F"/>
    <w:rsid w:val="00743177"/>
    <w:rsid w:val="00743823"/>
    <w:rsid w:val="0074385D"/>
    <w:rsid w:val="00743C0F"/>
    <w:rsid w:val="00744215"/>
    <w:rsid w:val="007443CE"/>
    <w:rsid w:val="0074585E"/>
    <w:rsid w:val="00745D07"/>
    <w:rsid w:val="00746146"/>
    <w:rsid w:val="0074676A"/>
    <w:rsid w:val="0074707A"/>
    <w:rsid w:val="00747538"/>
    <w:rsid w:val="00747706"/>
    <w:rsid w:val="00747BC6"/>
    <w:rsid w:val="007504A6"/>
    <w:rsid w:val="0075086B"/>
    <w:rsid w:val="0075090E"/>
    <w:rsid w:val="00750B8A"/>
    <w:rsid w:val="00750E85"/>
    <w:rsid w:val="00751110"/>
    <w:rsid w:val="00751665"/>
    <w:rsid w:val="007519F2"/>
    <w:rsid w:val="00752445"/>
    <w:rsid w:val="00752598"/>
    <w:rsid w:val="007526A5"/>
    <w:rsid w:val="00752BCC"/>
    <w:rsid w:val="00753262"/>
    <w:rsid w:val="007534E9"/>
    <w:rsid w:val="007534FE"/>
    <w:rsid w:val="007535AA"/>
    <w:rsid w:val="007535C5"/>
    <w:rsid w:val="007539A5"/>
    <w:rsid w:val="00754103"/>
    <w:rsid w:val="007541B4"/>
    <w:rsid w:val="007543DC"/>
    <w:rsid w:val="0075443A"/>
    <w:rsid w:val="00755F4D"/>
    <w:rsid w:val="0075624B"/>
    <w:rsid w:val="007562AC"/>
    <w:rsid w:val="007577AC"/>
    <w:rsid w:val="00757B4A"/>
    <w:rsid w:val="00757C01"/>
    <w:rsid w:val="00757C2B"/>
    <w:rsid w:val="007605F5"/>
    <w:rsid w:val="007616B2"/>
    <w:rsid w:val="00761984"/>
    <w:rsid w:val="00761F96"/>
    <w:rsid w:val="0076246A"/>
    <w:rsid w:val="00763377"/>
    <w:rsid w:val="0076440A"/>
    <w:rsid w:val="00764736"/>
    <w:rsid w:val="0076485B"/>
    <w:rsid w:val="00764A04"/>
    <w:rsid w:val="007651E4"/>
    <w:rsid w:val="0076561D"/>
    <w:rsid w:val="00765813"/>
    <w:rsid w:val="00765864"/>
    <w:rsid w:val="00765909"/>
    <w:rsid w:val="00765DB6"/>
    <w:rsid w:val="00766101"/>
    <w:rsid w:val="00766241"/>
    <w:rsid w:val="007665A3"/>
    <w:rsid w:val="00766E79"/>
    <w:rsid w:val="0076784B"/>
    <w:rsid w:val="00767AB7"/>
    <w:rsid w:val="0077196C"/>
    <w:rsid w:val="00772481"/>
    <w:rsid w:val="00772BDC"/>
    <w:rsid w:val="007731A8"/>
    <w:rsid w:val="007732D4"/>
    <w:rsid w:val="007739B2"/>
    <w:rsid w:val="00773DA9"/>
    <w:rsid w:val="00773F58"/>
    <w:rsid w:val="00774855"/>
    <w:rsid w:val="007753BE"/>
    <w:rsid w:val="00775548"/>
    <w:rsid w:val="00776031"/>
    <w:rsid w:val="00776460"/>
    <w:rsid w:val="007764D1"/>
    <w:rsid w:val="0077650D"/>
    <w:rsid w:val="007767D6"/>
    <w:rsid w:val="00776DAE"/>
    <w:rsid w:val="007772AB"/>
    <w:rsid w:val="007774E9"/>
    <w:rsid w:val="007775AF"/>
    <w:rsid w:val="00780524"/>
    <w:rsid w:val="00780751"/>
    <w:rsid w:val="00780DE3"/>
    <w:rsid w:val="00781532"/>
    <w:rsid w:val="00781E2D"/>
    <w:rsid w:val="007830DF"/>
    <w:rsid w:val="007836E6"/>
    <w:rsid w:val="0078372E"/>
    <w:rsid w:val="00783C48"/>
    <w:rsid w:val="00783EBA"/>
    <w:rsid w:val="007846DA"/>
    <w:rsid w:val="00785423"/>
    <w:rsid w:val="007854F3"/>
    <w:rsid w:val="00785CF3"/>
    <w:rsid w:val="007866EE"/>
    <w:rsid w:val="0078675D"/>
    <w:rsid w:val="00786859"/>
    <w:rsid w:val="00786E36"/>
    <w:rsid w:val="007871EF"/>
    <w:rsid w:val="007905FD"/>
    <w:rsid w:val="00790FFD"/>
    <w:rsid w:val="00791494"/>
    <w:rsid w:val="0079212C"/>
    <w:rsid w:val="0079271C"/>
    <w:rsid w:val="007927F9"/>
    <w:rsid w:val="00792844"/>
    <w:rsid w:val="007929FB"/>
    <w:rsid w:val="00792C16"/>
    <w:rsid w:val="00793107"/>
    <w:rsid w:val="007933B5"/>
    <w:rsid w:val="007939E0"/>
    <w:rsid w:val="00793D23"/>
    <w:rsid w:val="007944AC"/>
    <w:rsid w:val="00794583"/>
    <w:rsid w:val="00794875"/>
    <w:rsid w:val="00795249"/>
    <w:rsid w:val="00795376"/>
    <w:rsid w:val="00795452"/>
    <w:rsid w:val="007958A8"/>
    <w:rsid w:val="007959FF"/>
    <w:rsid w:val="00796396"/>
    <w:rsid w:val="0079649C"/>
    <w:rsid w:val="007965B3"/>
    <w:rsid w:val="007966FF"/>
    <w:rsid w:val="00796B91"/>
    <w:rsid w:val="00797030"/>
    <w:rsid w:val="00797376"/>
    <w:rsid w:val="00797936"/>
    <w:rsid w:val="007A0344"/>
    <w:rsid w:val="007A18E5"/>
    <w:rsid w:val="007A1A0B"/>
    <w:rsid w:val="007A1BF0"/>
    <w:rsid w:val="007A2454"/>
    <w:rsid w:val="007A369D"/>
    <w:rsid w:val="007A384C"/>
    <w:rsid w:val="007A3C33"/>
    <w:rsid w:val="007A430C"/>
    <w:rsid w:val="007A581F"/>
    <w:rsid w:val="007A5C32"/>
    <w:rsid w:val="007A62F1"/>
    <w:rsid w:val="007A65DB"/>
    <w:rsid w:val="007A7513"/>
    <w:rsid w:val="007A7B45"/>
    <w:rsid w:val="007B083C"/>
    <w:rsid w:val="007B08D8"/>
    <w:rsid w:val="007B0A0F"/>
    <w:rsid w:val="007B113F"/>
    <w:rsid w:val="007B19FE"/>
    <w:rsid w:val="007B25BD"/>
    <w:rsid w:val="007B29B8"/>
    <w:rsid w:val="007B2CFA"/>
    <w:rsid w:val="007B3643"/>
    <w:rsid w:val="007B367D"/>
    <w:rsid w:val="007B38EF"/>
    <w:rsid w:val="007B3F75"/>
    <w:rsid w:val="007B402E"/>
    <w:rsid w:val="007B46F8"/>
    <w:rsid w:val="007B4F17"/>
    <w:rsid w:val="007B5326"/>
    <w:rsid w:val="007B5ADE"/>
    <w:rsid w:val="007B5DF7"/>
    <w:rsid w:val="007B627D"/>
    <w:rsid w:val="007B659C"/>
    <w:rsid w:val="007B6974"/>
    <w:rsid w:val="007B6C27"/>
    <w:rsid w:val="007B6F7D"/>
    <w:rsid w:val="007C02E9"/>
    <w:rsid w:val="007C03AC"/>
    <w:rsid w:val="007C0556"/>
    <w:rsid w:val="007C0742"/>
    <w:rsid w:val="007C0870"/>
    <w:rsid w:val="007C08D5"/>
    <w:rsid w:val="007C0B7F"/>
    <w:rsid w:val="007C0EA2"/>
    <w:rsid w:val="007C107B"/>
    <w:rsid w:val="007C10B1"/>
    <w:rsid w:val="007C150D"/>
    <w:rsid w:val="007C1A4E"/>
    <w:rsid w:val="007C1D90"/>
    <w:rsid w:val="007C1F68"/>
    <w:rsid w:val="007C1F6C"/>
    <w:rsid w:val="007C2D19"/>
    <w:rsid w:val="007C35ED"/>
    <w:rsid w:val="007C3A06"/>
    <w:rsid w:val="007C3E72"/>
    <w:rsid w:val="007C41F5"/>
    <w:rsid w:val="007C564D"/>
    <w:rsid w:val="007C5B67"/>
    <w:rsid w:val="007C5FEC"/>
    <w:rsid w:val="007C6356"/>
    <w:rsid w:val="007C6FBA"/>
    <w:rsid w:val="007C7026"/>
    <w:rsid w:val="007C71D4"/>
    <w:rsid w:val="007C723B"/>
    <w:rsid w:val="007C74B1"/>
    <w:rsid w:val="007D0BB0"/>
    <w:rsid w:val="007D0C63"/>
    <w:rsid w:val="007D0F60"/>
    <w:rsid w:val="007D0FF7"/>
    <w:rsid w:val="007D135A"/>
    <w:rsid w:val="007D2219"/>
    <w:rsid w:val="007D2676"/>
    <w:rsid w:val="007D2A47"/>
    <w:rsid w:val="007D2ED7"/>
    <w:rsid w:val="007D301E"/>
    <w:rsid w:val="007D3A78"/>
    <w:rsid w:val="007D3A7A"/>
    <w:rsid w:val="007D3B4E"/>
    <w:rsid w:val="007D3BEC"/>
    <w:rsid w:val="007D4834"/>
    <w:rsid w:val="007D492E"/>
    <w:rsid w:val="007D4B32"/>
    <w:rsid w:val="007D4B6D"/>
    <w:rsid w:val="007D4E2A"/>
    <w:rsid w:val="007D51E8"/>
    <w:rsid w:val="007D52F6"/>
    <w:rsid w:val="007D5CA5"/>
    <w:rsid w:val="007D5EED"/>
    <w:rsid w:val="007D62E5"/>
    <w:rsid w:val="007D65D1"/>
    <w:rsid w:val="007D68FF"/>
    <w:rsid w:val="007D69BA"/>
    <w:rsid w:val="007D70BA"/>
    <w:rsid w:val="007D7A33"/>
    <w:rsid w:val="007D7FEB"/>
    <w:rsid w:val="007E03A2"/>
    <w:rsid w:val="007E0C8F"/>
    <w:rsid w:val="007E112F"/>
    <w:rsid w:val="007E1C61"/>
    <w:rsid w:val="007E1CAB"/>
    <w:rsid w:val="007E1D60"/>
    <w:rsid w:val="007E2710"/>
    <w:rsid w:val="007E27B3"/>
    <w:rsid w:val="007E2AFF"/>
    <w:rsid w:val="007E2D45"/>
    <w:rsid w:val="007E45C2"/>
    <w:rsid w:val="007E49E7"/>
    <w:rsid w:val="007E4B91"/>
    <w:rsid w:val="007E4E4E"/>
    <w:rsid w:val="007E557D"/>
    <w:rsid w:val="007E59D4"/>
    <w:rsid w:val="007E5B9C"/>
    <w:rsid w:val="007E5E39"/>
    <w:rsid w:val="007E5F96"/>
    <w:rsid w:val="007E6A05"/>
    <w:rsid w:val="007E72D8"/>
    <w:rsid w:val="007E7453"/>
    <w:rsid w:val="007F0433"/>
    <w:rsid w:val="007F06CA"/>
    <w:rsid w:val="007F0CEE"/>
    <w:rsid w:val="007F0E08"/>
    <w:rsid w:val="007F1CAD"/>
    <w:rsid w:val="007F1FC4"/>
    <w:rsid w:val="007F2123"/>
    <w:rsid w:val="007F2283"/>
    <w:rsid w:val="007F23AF"/>
    <w:rsid w:val="007F2426"/>
    <w:rsid w:val="007F280A"/>
    <w:rsid w:val="007F2886"/>
    <w:rsid w:val="007F2B5A"/>
    <w:rsid w:val="007F2EB3"/>
    <w:rsid w:val="007F338B"/>
    <w:rsid w:val="007F360B"/>
    <w:rsid w:val="007F38AC"/>
    <w:rsid w:val="007F3972"/>
    <w:rsid w:val="007F4C73"/>
    <w:rsid w:val="007F4D1F"/>
    <w:rsid w:val="007F5971"/>
    <w:rsid w:val="007F5A0A"/>
    <w:rsid w:val="007F5B5C"/>
    <w:rsid w:val="007F5CD0"/>
    <w:rsid w:val="007F605F"/>
    <w:rsid w:val="007F62F9"/>
    <w:rsid w:val="007F6371"/>
    <w:rsid w:val="007F6372"/>
    <w:rsid w:val="007F67C8"/>
    <w:rsid w:val="007F6FA5"/>
    <w:rsid w:val="007F704C"/>
    <w:rsid w:val="007F71F2"/>
    <w:rsid w:val="007F746D"/>
    <w:rsid w:val="007F77DE"/>
    <w:rsid w:val="007F791B"/>
    <w:rsid w:val="007F7B1F"/>
    <w:rsid w:val="00800072"/>
    <w:rsid w:val="008000FA"/>
    <w:rsid w:val="00800399"/>
    <w:rsid w:val="008006CD"/>
    <w:rsid w:val="00800985"/>
    <w:rsid w:val="008016BE"/>
    <w:rsid w:val="00801878"/>
    <w:rsid w:val="00801C42"/>
    <w:rsid w:val="00802947"/>
    <w:rsid w:val="00802A14"/>
    <w:rsid w:val="00802F39"/>
    <w:rsid w:val="00803DA4"/>
    <w:rsid w:val="008043D2"/>
    <w:rsid w:val="00804733"/>
    <w:rsid w:val="00804D54"/>
    <w:rsid w:val="00804DA0"/>
    <w:rsid w:val="0080536C"/>
    <w:rsid w:val="00806D37"/>
    <w:rsid w:val="00807255"/>
    <w:rsid w:val="00807459"/>
    <w:rsid w:val="008074C7"/>
    <w:rsid w:val="0080757B"/>
    <w:rsid w:val="00807D13"/>
    <w:rsid w:val="008105C6"/>
    <w:rsid w:val="008109F5"/>
    <w:rsid w:val="00810E0C"/>
    <w:rsid w:val="00811095"/>
    <w:rsid w:val="008111CD"/>
    <w:rsid w:val="008113E5"/>
    <w:rsid w:val="00811716"/>
    <w:rsid w:val="00811934"/>
    <w:rsid w:val="008123DD"/>
    <w:rsid w:val="0081284B"/>
    <w:rsid w:val="00812DD3"/>
    <w:rsid w:val="00812F5D"/>
    <w:rsid w:val="00813643"/>
    <w:rsid w:val="00813D9B"/>
    <w:rsid w:val="008145F3"/>
    <w:rsid w:val="00814C3F"/>
    <w:rsid w:val="00814CE9"/>
    <w:rsid w:val="008155E8"/>
    <w:rsid w:val="00815694"/>
    <w:rsid w:val="0081593C"/>
    <w:rsid w:val="008167FE"/>
    <w:rsid w:val="00816D40"/>
    <w:rsid w:val="00816DC5"/>
    <w:rsid w:val="008173D2"/>
    <w:rsid w:val="00817471"/>
    <w:rsid w:val="00817769"/>
    <w:rsid w:val="00817A43"/>
    <w:rsid w:val="008207B0"/>
    <w:rsid w:val="00820842"/>
    <w:rsid w:val="00820A51"/>
    <w:rsid w:val="00820D8B"/>
    <w:rsid w:val="0082119F"/>
    <w:rsid w:val="00821713"/>
    <w:rsid w:val="00821A5F"/>
    <w:rsid w:val="00821F4A"/>
    <w:rsid w:val="0082211A"/>
    <w:rsid w:val="00822249"/>
    <w:rsid w:val="008229EC"/>
    <w:rsid w:val="00822B9E"/>
    <w:rsid w:val="00822DE0"/>
    <w:rsid w:val="008233B7"/>
    <w:rsid w:val="0082372C"/>
    <w:rsid w:val="00823E97"/>
    <w:rsid w:val="00823F6C"/>
    <w:rsid w:val="00824572"/>
    <w:rsid w:val="00824BBB"/>
    <w:rsid w:val="008251F6"/>
    <w:rsid w:val="00825607"/>
    <w:rsid w:val="00825C0A"/>
    <w:rsid w:val="0082652F"/>
    <w:rsid w:val="00826A46"/>
    <w:rsid w:val="00826F59"/>
    <w:rsid w:val="00826F79"/>
    <w:rsid w:val="008270C9"/>
    <w:rsid w:val="0083042D"/>
    <w:rsid w:val="008313D5"/>
    <w:rsid w:val="008314D3"/>
    <w:rsid w:val="008315D9"/>
    <w:rsid w:val="00831B4C"/>
    <w:rsid w:val="00832C99"/>
    <w:rsid w:val="00832FC3"/>
    <w:rsid w:val="0083306A"/>
    <w:rsid w:val="0083319D"/>
    <w:rsid w:val="008332FC"/>
    <w:rsid w:val="008332FE"/>
    <w:rsid w:val="008335C0"/>
    <w:rsid w:val="008338E7"/>
    <w:rsid w:val="00833A0F"/>
    <w:rsid w:val="0083464D"/>
    <w:rsid w:val="00835607"/>
    <w:rsid w:val="008356D6"/>
    <w:rsid w:val="008357FC"/>
    <w:rsid w:val="00835D80"/>
    <w:rsid w:val="00835DB7"/>
    <w:rsid w:val="00836012"/>
    <w:rsid w:val="0083601C"/>
    <w:rsid w:val="008367EE"/>
    <w:rsid w:val="00836F55"/>
    <w:rsid w:val="008370FC"/>
    <w:rsid w:val="008372C7"/>
    <w:rsid w:val="008376F2"/>
    <w:rsid w:val="00837ECF"/>
    <w:rsid w:val="00840111"/>
    <w:rsid w:val="0084032C"/>
    <w:rsid w:val="00840A19"/>
    <w:rsid w:val="00840AE7"/>
    <w:rsid w:val="00840CEB"/>
    <w:rsid w:val="008412AE"/>
    <w:rsid w:val="00841DC9"/>
    <w:rsid w:val="008421D3"/>
    <w:rsid w:val="0084232E"/>
    <w:rsid w:val="0084236C"/>
    <w:rsid w:val="00842426"/>
    <w:rsid w:val="008426BB"/>
    <w:rsid w:val="008426D4"/>
    <w:rsid w:val="00842753"/>
    <w:rsid w:val="008427AE"/>
    <w:rsid w:val="00842847"/>
    <w:rsid w:val="008429C4"/>
    <w:rsid w:val="00842FB0"/>
    <w:rsid w:val="00843B01"/>
    <w:rsid w:val="00843F2F"/>
    <w:rsid w:val="00844580"/>
    <w:rsid w:val="00844C60"/>
    <w:rsid w:val="00844D01"/>
    <w:rsid w:val="00845192"/>
    <w:rsid w:val="00845363"/>
    <w:rsid w:val="008456BA"/>
    <w:rsid w:val="00845936"/>
    <w:rsid w:val="00846475"/>
    <w:rsid w:val="008467C7"/>
    <w:rsid w:val="00850045"/>
    <w:rsid w:val="008508A4"/>
    <w:rsid w:val="008511AC"/>
    <w:rsid w:val="00851CC3"/>
    <w:rsid w:val="008525F3"/>
    <w:rsid w:val="008528C4"/>
    <w:rsid w:val="00852E5E"/>
    <w:rsid w:val="0085321C"/>
    <w:rsid w:val="00853C64"/>
    <w:rsid w:val="00853DC4"/>
    <w:rsid w:val="008542E3"/>
    <w:rsid w:val="0085478F"/>
    <w:rsid w:val="00854836"/>
    <w:rsid w:val="008552C9"/>
    <w:rsid w:val="008557E8"/>
    <w:rsid w:val="008562E8"/>
    <w:rsid w:val="00856857"/>
    <w:rsid w:val="00856E26"/>
    <w:rsid w:val="00857497"/>
    <w:rsid w:val="00857723"/>
    <w:rsid w:val="0085790C"/>
    <w:rsid w:val="008579EE"/>
    <w:rsid w:val="00857A56"/>
    <w:rsid w:val="00857E33"/>
    <w:rsid w:val="00860089"/>
    <w:rsid w:val="008600CB"/>
    <w:rsid w:val="00860127"/>
    <w:rsid w:val="0086053A"/>
    <w:rsid w:val="008607C2"/>
    <w:rsid w:val="00860F36"/>
    <w:rsid w:val="008613E5"/>
    <w:rsid w:val="008614AC"/>
    <w:rsid w:val="00861751"/>
    <w:rsid w:val="00861B6B"/>
    <w:rsid w:val="008628A8"/>
    <w:rsid w:val="00862A2B"/>
    <w:rsid w:val="00862CD9"/>
    <w:rsid w:val="008633DD"/>
    <w:rsid w:val="00863A10"/>
    <w:rsid w:val="00863DC5"/>
    <w:rsid w:val="00863F16"/>
    <w:rsid w:val="008644E6"/>
    <w:rsid w:val="008646C8"/>
    <w:rsid w:val="00864751"/>
    <w:rsid w:val="00864EE1"/>
    <w:rsid w:val="00865222"/>
    <w:rsid w:val="00865490"/>
    <w:rsid w:val="008655B8"/>
    <w:rsid w:val="00865A36"/>
    <w:rsid w:val="00865C6C"/>
    <w:rsid w:val="008663F1"/>
    <w:rsid w:val="008666EE"/>
    <w:rsid w:val="00866D8C"/>
    <w:rsid w:val="00867168"/>
    <w:rsid w:val="0086765A"/>
    <w:rsid w:val="0086789A"/>
    <w:rsid w:val="00867D0F"/>
    <w:rsid w:val="00870C7F"/>
    <w:rsid w:val="00871DA2"/>
    <w:rsid w:val="00872B6E"/>
    <w:rsid w:val="00872BB3"/>
    <w:rsid w:val="00872D5C"/>
    <w:rsid w:val="008735F6"/>
    <w:rsid w:val="0087371D"/>
    <w:rsid w:val="00873915"/>
    <w:rsid w:val="00873C48"/>
    <w:rsid w:val="00873CD4"/>
    <w:rsid w:val="00873DF2"/>
    <w:rsid w:val="00873E1E"/>
    <w:rsid w:val="008744D6"/>
    <w:rsid w:val="00874512"/>
    <w:rsid w:val="00874ADA"/>
    <w:rsid w:val="00874D2B"/>
    <w:rsid w:val="00874D2C"/>
    <w:rsid w:val="00874FD1"/>
    <w:rsid w:val="00875BE3"/>
    <w:rsid w:val="00876B1F"/>
    <w:rsid w:val="008770D7"/>
    <w:rsid w:val="00877726"/>
    <w:rsid w:val="0088007D"/>
    <w:rsid w:val="008800D4"/>
    <w:rsid w:val="00880558"/>
    <w:rsid w:val="00880591"/>
    <w:rsid w:val="00880C53"/>
    <w:rsid w:val="00880EC8"/>
    <w:rsid w:val="008815B5"/>
    <w:rsid w:val="008819A0"/>
    <w:rsid w:val="00881CC6"/>
    <w:rsid w:val="00881E69"/>
    <w:rsid w:val="0088207F"/>
    <w:rsid w:val="0088225A"/>
    <w:rsid w:val="00882B5E"/>
    <w:rsid w:val="00882C89"/>
    <w:rsid w:val="0088364B"/>
    <w:rsid w:val="00883A13"/>
    <w:rsid w:val="00883B16"/>
    <w:rsid w:val="00883C30"/>
    <w:rsid w:val="00883CE8"/>
    <w:rsid w:val="00883E43"/>
    <w:rsid w:val="00884EA6"/>
    <w:rsid w:val="00885C7E"/>
    <w:rsid w:val="00885D7E"/>
    <w:rsid w:val="008862EC"/>
    <w:rsid w:val="0088686C"/>
    <w:rsid w:val="00887D65"/>
    <w:rsid w:val="00887ED9"/>
    <w:rsid w:val="00887F87"/>
    <w:rsid w:val="00887FFA"/>
    <w:rsid w:val="0089032B"/>
    <w:rsid w:val="0089038E"/>
    <w:rsid w:val="00890690"/>
    <w:rsid w:val="0089073F"/>
    <w:rsid w:val="00890F47"/>
    <w:rsid w:val="00892018"/>
    <w:rsid w:val="00892411"/>
    <w:rsid w:val="00892EE7"/>
    <w:rsid w:val="00894811"/>
    <w:rsid w:val="00894B66"/>
    <w:rsid w:val="008955AB"/>
    <w:rsid w:val="008957DD"/>
    <w:rsid w:val="008965A3"/>
    <w:rsid w:val="00896A84"/>
    <w:rsid w:val="00896B4B"/>
    <w:rsid w:val="00897452"/>
    <w:rsid w:val="00897540"/>
    <w:rsid w:val="00897BF2"/>
    <w:rsid w:val="00897FC0"/>
    <w:rsid w:val="008A0A88"/>
    <w:rsid w:val="008A0D7C"/>
    <w:rsid w:val="008A179A"/>
    <w:rsid w:val="008A2B4C"/>
    <w:rsid w:val="008A2B7A"/>
    <w:rsid w:val="008A2DC7"/>
    <w:rsid w:val="008A3636"/>
    <w:rsid w:val="008A37A6"/>
    <w:rsid w:val="008A3869"/>
    <w:rsid w:val="008A4256"/>
    <w:rsid w:val="008A4718"/>
    <w:rsid w:val="008A4E6D"/>
    <w:rsid w:val="008A4EAC"/>
    <w:rsid w:val="008A52B8"/>
    <w:rsid w:val="008A5323"/>
    <w:rsid w:val="008A5357"/>
    <w:rsid w:val="008A5954"/>
    <w:rsid w:val="008A6509"/>
    <w:rsid w:val="008A65CA"/>
    <w:rsid w:val="008A65F4"/>
    <w:rsid w:val="008A66C3"/>
    <w:rsid w:val="008A7D77"/>
    <w:rsid w:val="008A7D7A"/>
    <w:rsid w:val="008B0937"/>
    <w:rsid w:val="008B1F00"/>
    <w:rsid w:val="008B229C"/>
    <w:rsid w:val="008B28A6"/>
    <w:rsid w:val="008B2D85"/>
    <w:rsid w:val="008B2E40"/>
    <w:rsid w:val="008B31E4"/>
    <w:rsid w:val="008B3209"/>
    <w:rsid w:val="008B3404"/>
    <w:rsid w:val="008B3DBA"/>
    <w:rsid w:val="008B3E26"/>
    <w:rsid w:val="008B43FA"/>
    <w:rsid w:val="008B5631"/>
    <w:rsid w:val="008B567F"/>
    <w:rsid w:val="008B5B81"/>
    <w:rsid w:val="008B5C6B"/>
    <w:rsid w:val="008B6004"/>
    <w:rsid w:val="008B62FC"/>
    <w:rsid w:val="008B6C7C"/>
    <w:rsid w:val="008B6DDE"/>
    <w:rsid w:val="008B7A75"/>
    <w:rsid w:val="008C04C8"/>
    <w:rsid w:val="008C0528"/>
    <w:rsid w:val="008C05E6"/>
    <w:rsid w:val="008C08F6"/>
    <w:rsid w:val="008C094A"/>
    <w:rsid w:val="008C0B69"/>
    <w:rsid w:val="008C1091"/>
    <w:rsid w:val="008C1798"/>
    <w:rsid w:val="008C19C3"/>
    <w:rsid w:val="008C1A73"/>
    <w:rsid w:val="008C1F1F"/>
    <w:rsid w:val="008C26BD"/>
    <w:rsid w:val="008C287C"/>
    <w:rsid w:val="008C3112"/>
    <w:rsid w:val="008C3D14"/>
    <w:rsid w:val="008C3D4C"/>
    <w:rsid w:val="008C4D0D"/>
    <w:rsid w:val="008C4DD9"/>
    <w:rsid w:val="008C5445"/>
    <w:rsid w:val="008C572A"/>
    <w:rsid w:val="008C6517"/>
    <w:rsid w:val="008C68D6"/>
    <w:rsid w:val="008C6946"/>
    <w:rsid w:val="008C69B9"/>
    <w:rsid w:val="008C7D49"/>
    <w:rsid w:val="008D0042"/>
    <w:rsid w:val="008D07CA"/>
    <w:rsid w:val="008D0E16"/>
    <w:rsid w:val="008D0E2A"/>
    <w:rsid w:val="008D156A"/>
    <w:rsid w:val="008D1605"/>
    <w:rsid w:val="008D22CE"/>
    <w:rsid w:val="008D2775"/>
    <w:rsid w:val="008D2814"/>
    <w:rsid w:val="008D2F81"/>
    <w:rsid w:val="008D3092"/>
    <w:rsid w:val="008D30A8"/>
    <w:rsid w:val="008D370B"/>
    <w:rsid w:val="008D3D2D"/>
    <w:rsid w:val="008D3DAC"/>
    <w:rsid w:val="008D3F14"/>
    <w:rsid w:val="008D4CAF"/>
    <w:rsid w:val="008D4E28"/>
    <w:rsid w:val="008D52B7"/>
    <w:rsid w:val="008D647F"/>
    <w:rsid w:val="008D6E9E"/>
    <w:rsid w:val="008D6EC5"/>
    <w:rsid w:val="008D73AC"/>
    <w:rsid w:val="008D740C"/>
    <w:rsid w:val="008D77CC"/>
    <w:rsid w:val="008D7F20"/>
    <w:rsid w:val="008E0366"/>
    <w:rsid w:val="008E041A"/>
    <w:rsid w:val="008E053B"/>
    <w:rsid w:val="008E065F"/>
    <w:rsid w:val="008E0B9C"/>
    <w:rsid w:val="008E0BAD"/>
    <w:rsid w:val="008E0F36"/>
    <w:rsid w:val="008E15A3"/>
    <w:rsid w:val="008E1928"/>
    <w:rsid w:val="008E1B23"/>
    <w:rsid w:val="008E1EB5"/>
    <w:rsid w:val="008E2415"/>
    <w:rsid w:val="008E348E"/>
    <w:rsid w:val="008E349A"/>
    <w:rsid w:val="008E3F3C"/>
    <w:rsid w:val="008E421C"/>
    <w:rsid w:val="008E4D2C"/>
    <w:rsid w:val="008E59EC"/>
    <w:rsid w:val="008E5BC5"/>
    <w:rsid w:val="008E6320"/>
    <w:rsid w:val="008E63B0"/>
    <w:rsid w:val="008E6665"/>
    <w:rsid w:val="008E66F3"/>
    <w:rsid w:val="008E6AF3"/>
    <w:rsid w:val="008E6C6A"/>
    <w:rsid w:val="008E6F6D"/>
    <w:rsid w:val="008E70BE"/>
    <w:rsid w:val="008E77ED"/>
    <w:rsid w:val="008F05FA"/>
    <w:rsid w:val="008F0A76"/>
    <w:rsid w:val="008F0E0F"/>
    <w:rsid w:val="008F0E28"/>
    <w:rsid w:val="008F1353"/>
    <w:rsid w:val="008F1BD1"/>
    <w:rsid w:val="008F1C6C"/>
    <w:rsid w:val="008F2951"/>
    <w:rsid w:val="008F3A91"/>
    <w:rsid w:val="008F3B90"/>
    <w:rsid w:val="008F407F"/>
    <w:rsid w:val="008F4973"/>
    <w:rsid w:val="008F4EF7"/>
    <w:rsid w:val="008F5239"/>
    <w:rsid w:val="008F5342"/>
    <w:rsid w:val="008F535F"/>
    <w:rsid w:val="008F559B"/>
    <w:rsid w:val="008F58E9"/>
    <w:rsid w:val="008F5A01"/>
    <w:rsid w:val="008F5D38"/>
    <w:rsid w:val="008F6031"/>
    <w:rsid w:val="008F6B0C"/>
    <w:rsid w:val="008F6D37"/>
    <w:rsid w:val="008F7AD6"/>
    <w:rsid w:val="008F7BB1"/>
    <w:rsid w:val="009001D9"/>
    <w:rsid w:val="00900274"/>
    <w:rsid w:val="00900865"/>
    <w:rsid w:val="009009EF"/>
    <w:rsid w:val="00900C46"/>
    <w:rsid w:val="00900FEC"/>
    <w:rsid w:val="00901A87"/>
    <w:rsid w:val="00901F6B"/>
    <w:rsid w:val="00902057"/>
    <w:rsid w:val="00902BBF"/>
    <w:rsid w:val="00902E31"/>
    <w:rsid w:val="0090304D"/>
    <w:rsid w:val="009033D2"/>
    <w:rsid w:val="00903411"/>
    <w:rsid w:val="009036BE"/>
    <w:rsid w:val="00903A2C"/>
    <w:rsid w:val="00903B87"/>
    <w:rsid w:val="00904810"/>
    <w:rsid w:val="009049B7"/>
    <w:rsid w:val="00904FE7"/>
    <w:rsid w:val="0090584B"/>
    <w:rsid w:val="00906228"/>
    <w:rsid w:val="009064CF"/>
    <w:rsid w:val="00906A6A"/>
    <w:rsid w:val="00906D1C"/>
    <w:rsid w:val="00906D2C"/>
    <w:rsid w:val="0090729B"/>
    <w:rsid w:val="0090760A"/>
    <w:rsid w:val="009079FD"/>
    <w:rsid w:val="00907E0C"/>
    <w:rsid w:val="00907E69"/>
    <w:rsid w:val="00907F70"/>
    <w:rsid w:val="00907FBB"/>
    <w:rsid w:val="00910156"/>
    <w:rsid w:val="00910591"/>
    <w:rsid w:val="00911445"/>
    <w:rsid w:val="0091182B"/>
    <w:rsid w:val="00913414"/>
    <w:rsid w:val="009134B7"/>
    <w:rsid w:val="009134F3"/>
    <w:rsid w:val="009147AD"/>
    <w:rsid w:val="00914C05"/>
    <w:rsid w:val="00914D3F"/>
    <w:rsid w:val="009163E9"/>
    <w:rsid w:val="00916B4A"/>
    <w:rsid w:val="00916F0D"/>
    <w:rsid w:val="00917FE4"/>
    <w:rsid w:val="009204D5"/>
    <w:rsid w:val="00920567"/>
    <w:rsid w:val="00920A12"/>
    <w:rsid w:val="0092149E"/>
    <w:rsid w:val="00921765"/>
    <w:rsid w:val="00921AF4"/>
    <w:rsid w:val="00921F76"/>
    <w:rsid w:val="00922471"/>
    <w:rsid w:val="00922A17"/>
    <w:rsid w:val="009235D4"/>
    <w:rsid w:val="00923671"/>
    <w:rsid w:val="009236EB"/>
    <w:rsid w:val="00924515"/>
    <w:rsid w:val="00924B0D"/>
    <w:rsid w:val="00925283"/>
    <w:rsid w:val="00925B64"/>
    <w:rsid w:val="00925D0F"/>
    <w:rsid w:val="00926290"/>
    <w:rsid w:val="00926503"/>
    <w:rsid w:val="00926AED"/>
    <w:rsid w:val="00927301"/>
    <w:rsid w:val="0092753B"/>
    <w:rsid w:val="00927E1B"/>
    <w:rsid w:val="0093024E"/>
    <w:rsid w:val="009308F5"/>
    <w:rsid w:val="00930961"/>
    <w:rsid w:val="00931146"/>
    <w:rsid w:val="00931786"/>
    <w:rsid w:val="00931833"/>
    <w:rsid w:val="009324FC"/>
    <w:rsid w:val="009325F8"/>
    <w:rsid w:val="009327BF"/>
    <w:rsid w:val="0093350B"/>
    <w:rsid w:val="009335C9"/>
    <w:rsid w:val="009335E6"/>
    <w:rsid w:val="009338AB"/>
    <w:rsid w:val="00934D75"/>
    <w:rsid w:val="00934DC3"/>
    <w:rsid w:val="009351A9"/>
    <w:rsid w:val="009353B5"/>
    <w:rsid w:val="00935B12"/>
    <w:rsid w:val="00935D2A"/>
    <w:rsid w:val="00935DF7"/>
    <w:rsid w:val="00935E21"/>
    <w:rsid w:val="00935F7B"/>
    <w:rsid w:val="009360AF"/>
    <w:rsid w:val="00936251"/>
    <w:rsid w:val="009368C7"/>
    <w:rsid w:val="00936E59"/>
    <w:rsid w:val="00936EDF"/>
    <w:rsid w:val="009372D1"/>
    <w:rsid w:val="009373CE"/>
    <w:rsid w:val="00937950"/>
    <w:rsid w:val="00937E52"/>
    <w:rsid w:val="00940024"/>
    <w:rsid w:val="0094002B"/>
    <w:rsid w:val="00940494"/>
    <w:rsid w:val="00941409"/>
    <w:rsid w:val="009416C1"/>
    <w:rsid w:val="0094177B"/>
    <w:rsid w:val="009419E8"/>
    <w:rsid w:val="00941CDE"/>
    <w:rsid w:val="00942105"/>
    <w:rsid w:val="00942490"/>
    <w:rsid w:val="00942A24"/>
    <w:rsid w:val="009431D5"/>
    <w:rsid w:val="00943213"/>
    <w:rsid w:val="009436E0"/>
    <w:rsid w:val="00943712"/>
    <w:rsid w:val="009440A1"/>
    <w:rsid w:val="0094413C"/>
    <w:rsid w:val="009441CC"/>
    <w:rsid w:val="00945176"/>
    <w:rsid w:val="00945A7F"/>
    <w:rsid w:val="0094633B"/>
    <w:rsid w:val="00946BB5"/>
    <w:rsid w:val="00946C19"/>
    <w:rsid w:val="00947184"/>
    <w:rsid w:val="00947459"/>
    <w:rsid w:val="00947558"/>
    <w:rsid w:val="009475A5"/>
    <w:rsid w:val="0094776A"/>
    <w:rsid w:val="00950214"/>
    <w:rsid w:val="009507CF"/>
    <w:rsid w:val="009508A7"/>
    <w:rsid w:val="0095102D"/>
    <w:rsid w:val="009513CA"/>
    <w:rsid w:val="0095144B"/>
    <w:rsid w:val="00951594"/>
    <w:rsid w:val="00951995"/>
    <w:rsid w:val="0095224C"/>
    <w:rsid w:val="00952DCB"/>
    <w:rsid w:val="00952DE5"/>
    <w:rsid w:val="0095303C"/>
    <w:rsid w:val="009531CD"/>
    <w:rsid w:val="00953689"/>
    <w:rsid w:val="00953AC9"/>
    <w:rsid w:val="00953BF3"/>
    <w:rsid w:val="00953C3F"/>
    <w:rsid w:val="0095437D"/>
    <w:rsid w:val="009545AF"/>
    <w:rsid w:val="00954785"/>
    <w:rsid w:val="00954A07"/>
    <w:rsid w:val="009552FD"/>
    <w:rsid w:val="0095552C"/>
    <w:rsid w:val="0095572D"/>
    <w:rsid w:val="009558B2"/>
    <w:rsid w:val="00956528"/>
    <w:rsid w:val="009569A6"/>
    <w:rsid w:val="00956F63"/>
    <w:rsid w:val="009579FE"/>
    <w:rsid w:val="00957A7E"/>
    <w:rsid w:val="00960391"/>
    <w:rsid w:val="00960689"/>
    <w:rsid w:val="00960A51"/>
    <w:rsid w:val="009617CC"/>
    <w:rsid w:val="00961A57"/>
    <w:rsid w:val="00962A73"/>
    <w:rsid w:val="00962BD3"/>
    <w:rsid w:val="0096337B"/>
    <w:rsid w:val="00963406"/>
    <w:rsid w:val="00964151"/>
    <w:rsid w:val="009642B3"/>
    <w:rsid w:val="0096476C"/>
    <w:rsid w:val="00964916"/>
    <w:rsid w:val="00964D89"/>
    <w:rsid w:val="00964F92"/>
    <w:rsid w:val="00965212"/>
    <w:rsid w:val="00965832"/>
    <w:rsid w:val="009658A4"/>
    <w:rsid w:val="00965AC2"/>
    <w:rsid w:val="009664E1"/>
    <w:rsid w:val="00966D9F"/>
    <w:rsid w:val="00967431"/>
    <w:rsid w:val="00967A16"/>
    <w:rsid w:val="00967A32"/>
    <w:rsid w:val="00967AD7"/>
    <w:rsid w:val="00967EB6"/>
    <w:rsid w:val="00970166"/>
    <w:rsid w:val="009701D8"/>
    <w:rsid w:val="0097079D"/>
    <w:rsid w:val="00970A82"/>
    <w:rsid w:val="00970CB6"/>
    <w:rsid w:val="00970D4F"/>
    <w:rsid w:val="00970E7B"/>
    <w:rsid w:val="00971044"/>
    <w:rsid w:val="009716F8"/>
    <w:rsid w:val="00971BE4"/>
    <w:rsid w:val="00971F3B"/>
    <w:rsid w:val="009721E7"/>
    <w:rsid w:val="009726D9"/>
    <w:rsid w:val="00972887"/>
    <w:rsid w:val="00973713"/>
    <w:rsid w:val="00973994"/>
    <w:rsid w:val="00973D6F"/>
    <w:rsid w:val="00974707"/>
    <w:rsid w:val="00974E94"/>
    <w:rsid w:val="00976001"/>
    <w:rsid w:val="009765E0"/>
    <w:rsid w:val="00976620"/>
    <w:rsid w:val="00976964"/>
    <w:rsid w:val="009773B6"/>
    <w:rsid w:val="00977B11"/>
    <w:rsid w:val="009800A8"/>
    <w:rsid w:val="009800ED"/>
    <w:rsid w:val="009803EF"/>
    <w:rsid w:val="009806AE"/>
    <w:rsid w:val="00980BE1"/>
    <w:rsid w:val="00981365"/>
    <w:rsid w:val="0098190D"/>
    <w:rsid w:val="00981A60"/>
    <w:rsid w:val="00981EEC"/>
    <w:rsid w:val="00981FA4"/>
    <w:rsid w:val="009821B7"/>
    <w:rsid w:val="00982AFA"/>
    <w:rsid w:val="00982CA3"/>
    <w:rsid w:val="009837E6"/>
    <w:rsid w:val="00983D39"/>
    <w:rsid w:val="0098416A"/>
    <w:rsid w:val="00984881"/>
    <w:rsid w:val="0098534C"/>
    <w:rsid w:val="009854C9"/>
    <w:rsid w:val="009857BF"/>
    <w:rsid w:val="0098591B"/>
    <w:rsid w:val="00985A27"/>
    <w:rsid w:val="00985B6A"/>
    <w:rsid w:val="00986122"/>
    <w:rsid w:val="009862BE"/>
    <w:rsid w:val="00986439"/>
    <w:rsid w:val="009868CD"/>
    <w:rsid w:val="009869BA"/>
    <w:rsid w:val="009872C1"/>
    <w:rsid w:val="00987A06"/>
    <w:rsid w:val="00990061"/>
    <w:rsid w:val="00990357"/>
    <w:rsid w:val="0099078B"/>
    <w:rsid w:val="00990A7C"/>
    <w:rsid w:val="0099111F"/>
    <w:rsid w:val="00991403"/>
    <w:rsid w:val="0099176E"/>
    <w:rsid w:val="00991ED9"/>
    <w:rsid w:val="009921C7"/>
    <w:rsid w:val="009923F2"/>
    <w:rsid w:val="00992473"/>
    <w:rsid w:val="00992CB0"/>
    <w:rsid w:val="00992ECF"/>
    <w:rsid w:val="00992F9A"/>
    <w:rsid w:val="0099342B"/>
    <w:rsid w:val="00993BB7"/>
    <w:rsid w:val="00993CD7"/>
    <w:rsid w:val="009945E4"/>
    <w:rsid w:val="00994603"/>
    <w:rsid w:val="00994D55"/>
    <w:rsid w:val="009958D4"/>
    <w:rsid w:val="00995D68"/>
    <w:rsid w:val="00995E4D"/>
    <w:rsid w:val="00996689"/>
    <w:rsid w:val="00997A33"/>
    <w:rsid w:val="009A003B"/>
    <w:rsid w:val="009A0180"/>
    <w:rsid w:val="009A06E7"/>
    <w:rsid w:val="009A083C"/>
    <w:rsid w:val="009A08FD"/>
    <w:rsid w:val="009A0D84"/>
    <w:rsid w:val="009A0F46"/>
    <w:rsid w:val="009A16D0"/>
    <w:rsid w:val="009A1D7B"/>
    <w:rsid w:val="009A208C"/>
    <w:rsid w:val="009A23B9"/>
    <w:rsid w:val="009A3134"/>
    <w:rsid w:val="009A4577"/>
    <w:rsid w:val="009A494A"/>
    <w:rsid w:val="009A54FE"/>
    <w:rsid w:val="009A5A14"/>
    <w:rsid w:val="009A5AC4"/>
    <w:rsid w:val="009A5E4B"/>
    <w:rsid w:val="009A6288"/>
    <w:rsid w:val="009A680D"/>
    <w:rsid w:val="009A683F"/>
    <w:rsid w:val="009A73C8"/>
    <w:rsid w:val="009A7444"/>
    <w:rsid w:val="009B1684"/>
    <w:rsid w:val="009B2298"/>
    <w:rsid w:val="009B236E"/>
    <w:rsid w:val="009B2542"/>
    <w:rsid w:val="009B3021"/>
    <w:rsid w:val="009B35BA"/>
    <w:rsid w:val="009B3AEC"/>
    <w:rsid w:val="009B4EC6"/>
    <w:rsid w:val="009B5056"/>
    <w:rsid w:val="009B51F9"/>
    <w:rsid w:val="009B53BF"/>
    <w:rsid w:val="009B5BD0"/>
    <w:rsid w:val="009B5D97"/>
    <w:rsid w:val="009B5FCA"/>
    <w:rsid w:val="009B5FE8"/>
    <w:rsid w:val="009B600B"/>
    <w:rsid w:val="009B61E1"/>
    <w:rsid w:val="009B6625"/>
    <w:rsid w:val="009B6819"/>
    <w:rsid w:val="009B6A61"/>
    <w:rsid w:val="009B6CC9"/>
    <w:rsid w:val="009B7181"/>
    <w:rsid w:val="009B7A2E"/>
    <w:rsid w:val="009C0005"/>
    <w:rsid w:val="009C0631"/>
    <w:rsid w:val="009C17A1"/>
    <w:rsid w:val="009C2051"/>
    <w:rsid w:val="009C26B5"/>
    <w:rsid w:val="009C3752"/>
    <w:rsid w:val="009C37AA"/>
    <w:rsid w:val="009C4219"/>
    <w:rsid w:val="009C4553"/>
    <w:rsid w:val="009C4654"/>
    <w:rsid w:val="009C6940"/>
    <w:rsid w:val="009C69BF"/>
    <w:rsid w:val="009C6F38"/>
    <w:rsid w:val="009C7843"/>
    <w:rsid w:val="009C7EA0"/>
    <w:rsid w:val="009C7EC1"/>
    <w:rsid w:val="009C7F0E"/>
    <w:rsid w:val="009C7FD5"/>
    <w:rsid w:val="009D00BA"/>
    <w:rsid w:val="009D0151"/>
    <w:rsid w:val="009D02C5"/>
    <w:rsid w:val="009D065E"/>
    <w:rsid w:val="009D0A5D"/>
    <w:rsid w:val="009D0C89"/>
    <w:rsid w:val="009D0D9A"/>
    <w:rsid w:val="009D11F2"/>
    <w:rsid w:val="009D1305"/>
    <w:rsid w:val="009D184D"/>
    <w:rsid w:val="009D1976"/>
    <w:rsid w:val="009D1ECA"/>
    <w:rsid w:val="009D265E"/>
    <w:rsid w:val="009D267C"/>
    <w:rsid w:val="009D29BE"/>
    <w:rsid w:val="009D29FA"/>
    <w:rsid w:val="009D2B7B"/>
    <w:rsid w:val="009D2C36"/>
    <w:rsid w:val="009D2E3B"/>
    <w:rsid w:val="009D2FB6"/>
    <w:rsid w:val="009D2FE4"/>
    <w:rsid w:val="009D3178"/>
    <w:rsid w:val="009D367D"/>
    <w:rsid w:val="009D3F1E"/>
    <w:rsid w:val="009D44E7"/>
    <w:rsid w:val="009D46DC"/>
    <w:rsid w:val="009D46E1"/>
    <w:rsid w:val="009D51BB"/>
    <w:rsid w:val="009D5357"/>
    <w:rsid w:val="009D6189"/>
    <w:rsid w:val="009D6324"/>
    <w:rsid w:val="009D65A9"/>
    <w:rsid w:val="009D7CD9"/>
    <w:rsid w:val="009D7D84"/>
    <w:rsid w:val="009E037C"/>
    <w:rsid w:val="009E0E71"/>
    <w:rsid w:val="009E101B"/>
    <w:rsid w:val="009E1578"/>
    <w:rsid w:val="009E1EEC"/>
    <w:rsid w:val="009E26D0"/>
    <w:rsid w:val="009E288A"/>
    <w:rsid w:val="009E2979"/>
    <w:rsid w:val="009E3076"/>
    <w:rsid w:val="009E32D8"/>
    <w:rsid w:val="009E37D6"/>
    <w:rsid w:val="009E381F"/>
    <w:rsid w:val="009E3D41"/>
    <w:rsid w:val="009E4A88"/>
    <w:rsid w:val="009E529D"/>
    <w:rsid w:val="009E58AF"/>
    <w:rsid w:val="009E6228"/>
    <w:rsid w:val="009E7437"/>
    <w:rsid w:val="009E796F"/>
    <w:rsid w:val="009E7F77"/>
    <w:rsid w:val="009F00BB"/>
    <w:rsid w:val="009F097A"/>
    <w:rsid w:val="009F0B5F"/>
    <w:rsid w:val="009F1A32"/>
    <w:rsid w:val="009F1E46"/>
    <w:rsid w:val="009F1E77"/>
    <w:rsid w:val="009F2AD1"/>
    <w:rsid w:val="009F314B"/>
    <w:rsid w:val="009F4200"/>
    <w:rsid w:val="009F44D0"/>
    <w:rsid w:val="009F464A"/>
    <w:rsid w:val="009F4788"/>
    <w:rsid w:val="009F4E3C"/>
    <w:rsid w:val="009F552F"/>
    <w:rsid w:val="009F5D0D"/>
    <w:rsid w:val="009F5DC3"/>
    <w:rsid w:val="009F60E4"/>
    <w:rsid w:val="009F6C73"/>
    <w:rsid w:val="009F6CBA"/>
    <w:rsid w:val="009F6E76"/>
    <w:rsid w:val="009F7243"/>
    <w:rsid w:val="009F75C6"/>
    <w:rsid w:val="009F7B9E"/>
    <w:rsid w:val="00A00927"/>
    <w:rsid w:val="00A00EA1"/>
    <w:rsid w:val="00A0172A"/>
    <w:rsid w:val="00A01D7E"/>
    <w:rsid w:val="00A01DFD"/>
    <w:rsid w:val="00A02959"/>
    <w:rsid w:val="00A02FE0"/>
    <w:rsid w:val="00A03431"/>
    <w:rsid w:val="00A034C6"/>
    <w:rsid w:val="00A036D5"/>
    <w:rsid w:val="00A039AF"/>
    <w:rsid w:val="00A03F2F"/>
    <w:rsid w:val="00A04288"/>
    <w:rsid w:val="00A0519D"/>
    <w:rsid w:val="00A0526B"/>
    <w:rsid w:val="00A05385"/>
    <w:rsid w:val="00A0548A"/>
    <w:rsid w:val="00A05BD3"/>
    <w:rsid w:val="00A061CA"/>
    <w:rsid w:val="00A061E4"/>
    <w:rsid w:val="00A0650D"/>
    <w:rsid w:val="00A06F69"/>
    <w:rsid w:val="00A074CE"/>
    <w:rsid w:val="00A07F29"/>
    <w:rsid w:val="00A1058B"/>
    <w:rsid w:val="00A110B6"/>
    <w:rsid w:val="00A115F0"/>
    <w:rsid w:val="00A11722"/>
    <w:rsid w:val="00A12599"/>
    <w:rsid w:val="00A12E03"/>
    <w:rsid w:val="00A1327D"/>
    <w:rsid w:val="00A133F2"/>
    <w:rsid w:val="00A147AA"/>
    <w:rsid w:val="00A159E7"/>
    <w:rsid w:val="00A15AA1"/>
    <w:rsid w:val="00A15E32"/>
    <w:rsid w:val="00A15F7B"/>
    <w:rsid w:val="00A17A45"/>
    <w:rsid w:val="00A17F31"/>
    <w:rsid w:val="00A206E9"/>
    <w:rsid w:val="00A20848"/>
    <w:rsid w:val="00A21695"/>
    <w:rsid w:val="00A21B01"/>
    <w:rsid w:val="00A21EA9"/>
    <w:rsid w:val="00A220D2"/>
    <w:rsid w:val="00A22230"/>
    <w:rsid w:val="00A2223F"/>
    <w:rsid w:val="00A22544"/>
    <w:rsid w:val="00A22606"/>
    <w:rsid w:val="00A22737"/>
    <w:rsid w:val="00A2308F"/>
    <w:rsid w:val="00A243B1"/>
    <w:rsid w:val="00A24931"/>
    <w:rsid w:val="00A24D82"/>
    <w:rsid w:val="00A255BF"/>
    <w:rsid w:val="00A25A8F"/>
    <w:rsid w:val="00A25FA0"/>
    <w:rsid w:val="00A2622F"/>
    <w:rsid w:val="00A26B78"/>
    <w:rsid w:val="00A2706E"/>
    <w:rsid w:val="00A27628"/>
    <w:rsid w:val="00A278B4"/>
    <w:rsid w:val="00A27C62"/>
    <w:rsid w:val="00A27DDA"/>
    <w:rsid w:val="00A27E3D"/>
    <w:rsid w:val="00A27FD5"/>
    <w:rsid w:val="00A30838"/>
    <w:rsid w:val="00A30EB4"/>
    <w:rsid w:val="00A31117"/>
    <w:rsid w:val="00A312DB"/>
    <w:rsid w:val="00A31754"/>
    <w:rsid w:val="00A31BD8"/>
    <w:rsid w:val="00A32462"/>
    <w:rsid w:val="00A327BD"/>
    <w:rsid w:val="00A32A6A"/>
    <w:rsid w:val="00A32A6E"/>
    <w:rsid w:val="00A32E0E"/>
    <w:rsid w:val="00A3328E"/>
    <w:rsid w:val="00A334A4"/>
    <w:rsid w:val="00A341BC"/>
    <w:rsid w:val="00A345CF"/>
    <w:rsid w:val="00A34713"/>
    <w:rsid w:val="00A34984"/>
    <w:rsid w:val="00A34BAB"/>
    <w:rsid w:val="00A35232"/>
    <w:rsid w:val="00A35C80"/>
    <w:rsid w:val="00A35C9F"/>
    <w:rsid w:val="00A35E34"/>
    <w:rsid w:val="00A362CC"/>
    <w:rsid w:val="00A36DD9"/>
    <w:rsid w:val="00A378E9"/>
    <w:rsid w:val="00A37A68"/>
    <w:rsid w:val="00A37AB5"/>
    <w:rsid w:val="00A37D7F"/>
    <w:rsid w:val="00A4019E"/>
    <w:rsid w:val="00A4046F"/>
    <w:rsid w:val="00A40630"/>
    <w:rsid w:val="00A40828"/>
    <w:rsid w:val="00A40C22"/>
    <w:rsid w:val="00A41B0C"/>
    <w:rsid w:val="00A41CBD"/>
    <w:rsid w:val="00A426FC"/>
    <w:rsid w:val="00A430FF"/>
    <w:rsid w:val="00A43347"/>
    <w:rsid w:val="00A433FF"/>
    <w:rsid w:val="00A43804"/>
    <w:rsid w:val="00A43923"/>
    <w:rsid w:val="00A43AD0"/>
    <w:rsid w:val="00A4404C"/>
    <w:rsid w:val="00A44CF3"/>
    <w:rsid w:val="00A44FA5"/>
    <w:rsid w:val="00A452FB"/>
    <w:rsid w:val="00A45808"/>
    <w:rsid w:val="00A466CF"/>
    <w:rsid w:val="00A4683E"/>
    <w:rsid w:val="00A46894"/>
    <w:rsid w:val="00A468E7"/>
    <w:rsid w:val="00A4704F"/>
    <w:rsid w:val="00A47495"/>
    <w:rsid w:val="00A5014E"/>
    <w:rsid w:val="00A503A3"/>
    <w:rsid w:val="00A50B24"/>
    <w:rsid w:val="00A50F77"/>
    <w:rsid w:val="00A510B4"/>
    <w:rsid w:val="00A51416"/>
    <w:rsid w:val="00A51E87"/>
    <w:rsid w:val="00A5210F"/>
    <w:rsid w:val="00A526AF"/>
    <w:rsid w:val="00A52836"/>
    <w:rsid w:val="00A5293B"/>
    <w:rsid w:val="00A52F58"/>
    <w:rsid w:val="00A535F7"/>
    <w:rsid w:val="00A53FCF"/>
    <w:rsid w:val="00A545A4"/>
    <w:rsid w:val="00A548C9"/>
    <w:rsid w:val="00A54CA3"/>
    <w:rsid w:val="00A56365"/>
    <w:rsid w:val="00A5679C"/>
    <w:rsid w:val="00A56850"/>
    <w:rsid w:val="00A578BE"/>
    <w:rsid w:val="00A579AC"/>
    <w:rsid w:val="00A6066D"/>
    <w:rsid w:val="00A6098F"/>
    <w:rsid w:val="00A60EF2"/>
    <w:rsid w:val="00A60FDC"/>
    <w:rsid w:val="00A616C8"/>
    <w:rsid w:val="00A61BA2"/>
    <w:rsid w:val="00A620C1"/>
    <w:rsid w:val="00A625A2"/>
    <w:rsid w:val="00A62C78"/>
    <w:rsid w:val="00A63092"/>
    <w:rsid w:val="00A63518"/>
    <w:rsid w:val="00A637BA"/>
    <w:rsid w:val="00A640E8"/>
    <w:rsid w:val="00A64A45"/>
    <w:rsid w:val="00A64A7C"/>
    <w:rsid w:val="00A64AA7"/>
    <w:rsid w:val="00A64DB2"/>
    <w:rsid w:val="00A64FAF"/>
    <w:rsid w:val="00A652D7"/>
    <w:rsid w:val="00A656A1"/>
    <w:rsid w:val="00A65D78"/>
    <w:rsid w:val="00A65EA1"/>
    <w:rsid w:val="00A65F40"/>
    <w:rsid w:val="00A65F8F"/>
    <w:rsid w:val="00A67525"/>
    <w:rsid w:val="00A67566"/>
    <w:rsid w:val="00A67902"/>
    <w:rsid w:val="00A67D25"/>
    <w:rsid w:val="00A7021F"/>
    <w:rsid w:val="00A70483"/>
    <w:rsid w:val="00A7088D"/>
    <w:rsid w:val="00A70CC7"/>
    <w:rsid w:val="00A70E22"/>
    <w:rsid w:val="00A711D2"/>
    <w:rsid w:val="00A72773"/>
    <w:rsid w:val="00A73388"/>
    <w:rsid w:val="00A7381F"/>
    <w:rsid w:val="00A739B9"/>
    <w:rsid w:val="00A7424A"/>
    <w:rsid w:val="00A7468E"/>
    <w:rsid w:val="00A754C9"/>
    <w:rsid w:val="00A759F0"/>
    <w:rsid w:val="00A75E1D"/>
    <w:rsid w:val="00A760F7"/>
    <w:rsid w:val="00A761E5"/>
    <w:rsid w:val="00A76634"/>
    <w:rsid w:val="00A76A35"/>
    <w:rsid w:val="00A76FAB"/>
    <w:rsid w:val="00A77054"/>
    <w:rsid w:val="00A771C6"/>
    <w:rsid w:val="00A77262"/>
    <w:rsid w:val="00A77612"/>
    <w:rsid w:val="00A7767D"/>
    <w:rsid w:val="00A77E47"/>
    <w:rsid w:val="00A77F78"/>
    <w:rsid w:val="00A808C5"/>
    <w:rsid w:val="00A808FB"/>
    <w:rsid w:val="00A8090E"/>
    <w:rsid w:val="00A80AB1"/>
    <w:rsid w:val="00A8174A"/>
    <w:rsid w:val="00A8199C"/>
    <w:rsid w:val="00A824CA"/>
    <w:rsid w:val="00A82AD8"/>
    <w:rsid w:val="00A83447"/>
    <w:rsid w:val="00A83C3D"/>
    <w:rsid w:val="00A83D4E"/>
    <w:rsid w:val="00A844D1"/>
    <w:rsid w:val="00A849FB"/>
    <w:rsid w:val="00A85415"/>
    <w:rsid w:val="00A86598"/>
    <w:rsid w:val="00A865DD"/>
    <w:rsid w:val="00A86AFB"/>
    <w:rsid w:val="00A86B54"/>
    <w:rsid w:val="00A873FA"/>
    <w:rsid w:val="00A874CF"/>
    <w:rsid w:val="00A879BA"/>
    <w:rsid w:val="00A87AA9"/>
    <w:rsid w:val="00A87BE1"/>
    <w:rsid w:val="00A87C29"/>
    <w:rsid w:val="00A90043"/>
    <w:rsid w:val="00A90199"/>
    <w:rsid w:val="00A90C02"/>
    <w:rsid w:val="00A90EC0"/>
    <w:rsid w:val="00A914CF"/>
    <w:rsid w:val="00A914F0"/>
    <w:rsid w:val="00A91585"/>
    <w:rsid w:val="00A91A61"/>
    <w:rsid w:val="00A91C38"/>
    <w:rsid w:val="00A91F4A"/>
    <w:rsid w:val="00A92591"/>
    <w:rsid w:val="00A92A68"/>
    <w:rsid w:val="00A932E1"/>
    <w:rsid w:val="00A94235"/>
    <w:rsid w:val="00A9436A"/>
    <w:rsid w:val="00A9489D"/>
    <w:rsid w:val="00A948DF"/>
    <w:rsid w:val="00A95298"/>
    <w:rsid w:val="00A95842"/>
    <w:rsid w:val="00A9601B"/>
    <w:rsid w:val="00A9612F"/>
    <w:rsid w:val="00A9719E"/>
    <w:rsid w:val="00A97314"/>
    <w:rsid w:val="00A97D25"/>
    <w:rsid w:val="00A97F50"/>
    <w:rsid w:val="00AA0AA6"/>
    <w:rsid w:val="00AA0C5D"/>
    <w:rsid w:val="00AA0EAD"/>
    <w:rsid w:val="00AA130A"/>
    <w:rsid w:val="00AA146E"/>
    <w:rsid w:val="00AA1510"/>
    <w:rsid w:val="00AA17C9"/>
    <w:rsid w:val="00AA2856"/>
    <w:rsid w:val="00AA2D2B"/>
    <w:rsid w:val="00AA3619"/>
    <w:rsid w:val="00AA3790"/>
    <w:rsid w:val="00AA3B0F"/>
    <w:rsid w:val="00AA469E"/>
    <w:rsid w:val="00AA49F1"/>
    <w:rsid w:val="00AA4E5F"/>
    <w:rsid w:val="00AA528A"/>
    <w:rsid w:val="00AA547D"/>
    <w:rsid w:val="00AA5AF2"/>
    <w:rsid w:val="00AA5C36"/>
    <w:rsid w:val="00AA6335"/>
    <w:rsid w:val="00AA66E5"/>
    <w:rsid w:val="00AA6A9B"/>
    <w:rsid w:val="00AA6D32"/>
    <w:rsid w:val="00AA6D5E"/>
    <w:rsid w:val="00AA6E55"/>
    <w:rsid w:val="00AA7A83"/>
    <w:rsid w:val="00AB02BE"/>
    <w:rsid w:val="00AB0E97"/>
    <w:rsid w:val="00AB10B8"/>
    <w:rsid w:val="00AB13E3"/>
    <w:rsid w:val="00AB1685"/>
    <w:rsid w:val="00AB1B5F"/>
    <w:rsid w:val="00AB1DC5"/>
    <w:rsid w:val="00AB20E2"/>
    <w:rsid w:val="00AB249B"/>
    <w:rsid w:val="00AB26D9"/>
    <w:rsid w:val="00AB34B3"/>
    <w:rsid w:val="00AB3BE9"/>
    <w:rsid w:val="00AB4F28"/>
    <w:rsid w:val="00AB5660"/>
    <w:rsid w:val="00AB6ACF"/>
    <w:rsid w:val="00AB6CC7"/>
    <w:rsid w:val="00AB7053"/>
    <w:rsid w:val="00AB76FD"/>
    <w:rsid w:val="00AB7B61"/>
    <w:rsid w:val="00AC02A7"/>
    <w:rsid w:val="00AC03E2"/>
    <w:rsid w:val="00AC0630"/>
    <w:rsid w:val="00AC06EA"/>
    <w:rsid w:val="00AC080F"/>
    <w:rsid w:val="00AC081C"/>
    <w:rsid w:val="00AC0E39"/>
    <w:rsid w:val="00AC1123"/>
    <w:rsid w:val="00AC35EC"/>
    <w:rsid w:val="00AC39A9"/>
    <w:rsid w:val="00AC3EEF"/>
    <w:rsid w:val="00AC426F"/>
    <w:rsid w:val="00AC52E0"/>
    <w:rsid w:val="00AC5608"/>
    <w:rsid w:val="00AC71EB"/>
    <w:rsid w:val="00AC7A89"/>
    <w:rsid w:val="00AC7C35"/>
    <w:rsid w:val="00AD1899"/>
    <w:rsid w:val="00AD1C88"/>
    <w:rsid w:val="00AD1C90"/>
    <w:rsid w:val="00AD27E3"/>
    <w:rsid w:val="00AD2F96"/>
    <w:rsid w:val="00AD3D0C"/>
    <w:rsid w:val="00AD49C7"/>
    <w:rsid w:val="00AD4D7B"/>
    <w:rsid w:val="00AD532F"/>
    <w:rsid w:val="00AD5DB4"/>
    <w:rsid w:val="00AD67A6"/>
    <w:rsid w:val="00AD6843"/>
    <w:rsid w:val="00AD6BE3"/>
    <w:rsid w:val="00AD787B"/>
    <w:rsid w:val="00AD7C0C"/>
    <w:rsid w:val="00AD7F7B"/>
    <w:rsid w:val="00AE05D7"/>
    <w:rsid w:val="00AE07EC"/>
    <w:rsid w:val="00AE190D"/>
    <w:rsid w:val="00AE2910"/>
    <w:rsid w:val="00AE2E0A"/>
    <w:rsid w:val="00AE3CC5"/>
    <w:rsid w:val="00AE412C"/>
    <w:rsid w:val="00AE53BE"/>
    <w:rsid w:val="00AE73F4"/>
    <w:rsid w:val="00AE74B4"/>
    <w:rsid w:val="00AE7779"/>
    <w:rsid w:val="00AE7A11"/>
    <w:rsid w:val="00AE7C70"/>
    <w:rsid w:val="00AE7E9E"/>
    <w:rsid w:val="00AF0997"/>
    <w:rsid w:val="00AF171F"/>
    <w:rsid w:val="00AF181D"/>
    <w:rsid w:val="00AF1C52"/>
    <w:rsid w:val="00AF1F90"/>
    <w:rsid w:val="00AF2417"/>
    <w:rsid w:val="00AF245C"/>
    <w:rsid w:val="00AF2508"/>
    <w:rsid w:val="00AF2612"/>
    <w:rsid w:val="00AF2E8A"/>
    <w:rsid w:val="00AF37B7"/>
    <w:rsid w:val="00AF3894"/>
    <w:rsid w:val="00AF4387"/>
    <w:rsid w:val="00AF55CB"/>
    <w:rsid w:val="00AF5E3C"/>
    <w:rsid w:val="00AF618A"/>
    <w:rsid w:val="00AF64BA"/>
    <w:rsid w:val="00AF66EC"/>
    <w:rsid w:val="00AF7779"/>
    <w:rsid w:val="00AF7CCC"/>
    <w:rsid w:val="00AF7F47"/>
    <w:rsid w:val="00B001ED"/>
    <w:rsid w:val="00B00514"/>
    <w:rsid w:val="00B0083A"/>
    <w:rsid w:val="00B00A0E"/>
    <w:rsid w:val="00B00A30"/>
    <w:rsid w:val="00B00E3F"/>
    <w:rsid w:val="00B017A3"/>
    <w:rsid w:val="00B01B9C"/>
    <w:rsid w:val="00B0201A"/>
    <w:rsid w:val="00B02313"/>
    <w:rsid w:val="00B030E5"/>
    <w:rsid w:val="00B03353"/>
    <w:rsid w:val="00B0359D"/>
    <w:rsid w:val="00B04003"/>
    <w:rsid w:val="00B0427E"/>
    <w:rsid w:val="00B04BE4"/>
    <w:rsid w:val="00B04CA0"/>
    <w:rsid w:val="00B04E68"/>
    <w:rsid w:val="00B050A3"/>
    <w:rsid w:val="00B056D3"/>
    <w:rsid w:val="00B058DD"/>
    <w:rsid w:val="00B059D1"/>
    <w:rsid w:val="00B05F86"/>
    <w:rsid w:val="00B0634F"/>
    <w:rsid w:val="00B064E9"/>
    <w:rsid w:val="00B0655B"/>
    <w:rsid w:val="00B06D0B"/>
    <w:rsid w:val="00B06D31"/>
    <w:rsid w:val="00B06F37"/>
    <w:rsid w:val="00B07266"/>
    <w:rsid w:val="00B100CD"/>
    <w:rsid w:val="00B10F16"/>
    <w:rsid w:val="00B11737"/>
    <w:rsid w:val="00B11808"/>
    <w:rsid w:val="00B11F4B"/>
    <w:rsid w:val="00B11F4C"/>
    <w:rsid w:val="00B1232F"/>
    <w:rsid w:val="00B1264F"/>
    <w:rsid w:val="00B13165"/>
    <w:rsid w:val="00B13344"/>
    <w:rsid w:val="00B13403"/>
    <w:rsid w:val="00B139E9"/>
    <w:rsid w:val="00B13BA1"/>
    <w:rsid w:val="00B13C80"/>
    <w:rsid w:val="00B13C85"/>
    <w:rsid w:val="00B13CAD"/>
    <w:rsid w:val="00B13E6B"/>
    <w:rsid w:val="00B147F6"/>
    <w:rsid w:val="00B14B4D"/>
    <w:rsid w:val="00B14E07"/>
    <w:rsid w:val="00B155E8"/>
    <w:rsid w:val="00B15981"/>
    <w:rsid w:val="00B15BED"/>
    <w:rsid w:val="00B15C3E"/>
    <w:rsid w:val="00B15CA6"/>
    <w:rsid w:val="00B16A5C"/>
    <w:rsid w:val="00B2056B"/>
    <w:rsid w:val="00B20873"/>
    <w:rsid w:val="00B20ECE"/>
    <w:rsid w:val="00B20FD8"/>
    <w:rsid w:val="00B21043"/>
    <w:rsid w:val="00B21741"/>
    <w:rsid w:val="00B21A10"/>
    <w:rsid w:val="00B21E52"/>
    <w:rsid w:val="00B2202E"/>
    <w:rsid w:val="00B222D4"/>
    <w:rsid w:val="00B22513"/>
    <w:rsid w:val="00B2269F"/>
    <w:rsid w:val="00B226E6"/>
    <w:rsid w:val="00B227F7"/>
    <w:rsid w:val="00B22D3C"/>
    <w:rsid w:val="00B22F8B"/>
    <w:rsid w:val="00B23052"/>
    <w:rsid w:val="00B233AF"/>
    <w:rsid w:val="00B23A3D"/>
    <w:rsid w:val="00B23E82"/>
    <w:rsid w:val="00B242A5"/>
    <w:rsid w:val="00B2566F"/>
    <w:rsid w:val="00B25B53"/>
    <w:rsid w:val="00B25E1D"/>
    <w:rsid w:val="00B26001"/>
    <w:rsid w:val="00B26474"/>
    <w:rsid w:val="00B2674C"/>
    <w:rsid w:val="00B26D49"/>
    <w:rsid w:val="00B27A50"/>
    <w:rsid w:val="00B27C21"/>
    <w:rsid w:val="00B30980"/>
    <w:rsid w:val="00B30FE9"/>
    <w:rsid w:val="00B315AC"/>
    <w:rsid w:val="00B319AC"/>
    <w:rsid w:val="00B31E1B"/>
    <w:rsid w:val="00B3212F"/>
    <w:rsid w:val="00B3293E"/>
    <w:rsid w:val="00B33167"/>
    <w:rsid w:val="00B331CF"/>
    <w:rsid w:val="00B33EE4"/>
    <w:rsid w:val="00B3413E"/>
    <w:rsid w:val="00B3457D"/>
    <w:rsid w:val="00B34BCC"/>
    <w:rsid w:val="00B34C78"/>
    <w:rsid w:val="00B34D56"/>
    <w:rsid w:val="00B359D8"/>
    <w:rsid w:val="00B35CF4"/>
    <w:rsid w:val="00B35DCD"/>
    <w:rsid w:val="00B36173"/>
    <w:rsid w:val="00B366E0"/>
    <w:rsid w:val="00B36706"/>
    <w:rsid w:val="00B37D25"/>
    <w:rsid w:val="00B4081F"/>
    <w:rsid w:val="00B4086B"/>
    <w:rsid w:val="00B40D33"/>
    <w:rsid w:val="00B40F63"/>
    <w:rsid w:val="00B415D5"/>
    <w:rsid w:val="00B4196E"/>
    <w:rsid w:val="00B41AC0"/>
    <w:rsid w:val="00B42177"/>
    <w:rsid w:val="00B42BB9"/>
    <w:rsid w:val="00B43039"/>
    <w:rsid w:val="00B436CB"/>
    <w:rsid w:val="00B43E07"/>
    <w:rsid w:val="00B445B8"/>
    <w:rsid w:val="00B4465F"/>
    <w:rsid w:val="00B463E2"/>
    <w:rsid w:val="00B464B8"/>
    <w:rsid w:val="00B465F9"/>
    <w:rsid w:val="00B466CF"/>
    <w:rsid w:val="00B466EE"/>
    <w:rsid w:val="00B46B96"/>
    <w:rsid w:val="00B47153"/>
    <w:rsid w:val="00B47198"/>
    <w:rsid w:val="00B475FA"/>
    <w:rsid w:val="00B47D96"/>
    <w:rsid w:val="00B503BD"/>
    <w:rsid w:val="00B50506"/>
    <w:rsid w:val="00B5062C"/>
    <w:rsid w:val="00B511C7"/>
    <w:rsid w:val="00B511DD"/>
    <w:rsid w:val="00B5134A"/>
    <w:rsid w:val="00B513BE"/>
    <w:rsid w:val="00B51680"/>
    <w:rsid w:val="00B51D06"/>
    <w:rsid w:val="00B52128"/>
    <w:rsid w:val="00B5235C"/>
    <w:rsid w:val="00B5264A"/>
    <w:rsid w:val="00B53295"/>
    <w:rsid w:val="00B536DF"/>
    <w:rsid w:val="00B5372B"/>
    <w:rsid w:val="00B53809"/>
    <w:rsid w:val="00B53963"/>
    <w:rsid w:val="00B53D33"/>
    <w:rsid w:val="00B5401A"/>
    <w:rsid w:val="00B5437F"/>
    <w:rsid w:val="00B54804"/>
    <w:rsid w:val="00B54B27"/>
    <w:rsid w:val="00B55525"/>
    <w:rsid w:val="00B564B9"/>
    <w:rsid w:val="00B5740E"/>
    <w:rsid w:val="00B579DC"/>
    <w:rsid w:val="00B57A32"/>
    <w:rsid w:val="00B57A82"/>
    <w:rsid w:val="00B60BD7"/>
    <w:rsid w:val="00B61464"/>
    <w:rsid w:val="00B61D50"/>
    <w:rsid w:val="00B625AD"/>
    <w:rsid w:val="00B625BB"/>
    <w:rsid w:val="00B625E5"/>
    <w:rsid w:val="00B6264E"/>
    <w:rsid w:val="00B626AA"/>
    <w:rsid w:val="00B62896"/>
    <w:rsid w:val="00B62B8F"/>
    <w:rsid w:val="00B6384B"/>
    <w:rsid w:val="00B647AB"/>
    <w:rsid w:val="00B64AAC"/>
    <w:rsid w:val="00B651C2"/>
    <w:rsid w:val="00B65298"/>
    <w:rsid w:val="00B6557F"/>
    <w:rsid w:val="00B65755"/>
    <w:rsid w:val="00B657F1"/>
    <w:rsid w:val="00B65BB3"/>
    <w:rsid w:val="00B65F88"/>
    <w:rsid w:val="00B665F6"/>
    <w:rsid w:val="00B667DE"/>
    <w:rsid w:val="00B6738F"/>
    <w:rsid w:val="00B67AFE"/>
    <w:rsid w:val="00B70215"/>
    <w:rsid w:val="00B7022E"/>
    <w:rsid w:val="00B70607"/>
    <w:rsid w:val="00B707A7"/>
    <w:rsid w:val="00B70C90"/>
    <w:rsid w:val="00B70DF1"/>
    <w:rsid w:val="00B713BA"/>
    <w:rsid w:val="00B71BD0"/>
    <w:rsid w:val="00B71E6F"/>
    <w:rsid w:val="00B71F3B"/>
    <w:rsid w:val="00B72443"/>
    <w:rsid w:val="00B72731"/>
    <w:rsid w:val="00B72792"/>
    <w:rsid w:val="00B72A74"/>
    <w:rsid w:val="00B73066"/>
    <w:rsid w:val="00B73213"/>
    <w:rsid w:val="00B73A0A"/>
    <w:rsid w:val="00B73BBA"/>
    <w:rsid w:val="00B73ED9"/>
    <w:rsid w:val="00B7455E"/>
    <w:rsid w:val="00B7468A"/>
    <w:rsid w:val="00B74952"/>
    <w:rsid w:val="00B74FCE"/>
    <w:rsid w:val="00B750F8"/>
    <w:rsid w:val="00B76641"/>
    <w:rsid w:val="00B76DB1"/>
    <w:rsid w:val="00B779F1"/>
    <w:rsid w:val="00B8001E"/>
    <w:rsid w:val="00B80181"/>
    <w:rsid w:val="00B80258"/>
    <w:rsid w:val="00B80932"/>
    <w:rsid w:val="00B824FF"/>
    <w:rsid w:val="00B825D6"/>
    <w:rsid w:val="00B8277B"/>
    <w:rsid w:val="00B83A7F"/>
    <w:rsid w:val="00B83E5A"/>
    <w:rsid w:val="00B8421E"/>
    <w:rsid w:val="00B848EF"/>
    <w:rsid w:val="00B850DA"/>
    <w:rsid w:val="00B8545D"/>
    <w:rsid w:val="00B8549B"/>
    <w:rsid w:val="00B854AF"/>
    <w:rsid w:val="00B86282"/>
    <w:rsid w:val="00B8650C"/>
    <w:rsid w:val="00B87331"/>
    <w:rsid w:val="00B87467"/>
    <w:rsid w:val="00B87DF3"/>
    <w:rsid w:val="00B87EAE"/>
    <w:rsid w:val="00B90A27"/>
    <w:rsid w:val="00B91560"/>
    <w:rsid w:val="00B915A9"/>
    <w:rsid w:val="00B91DB9"/>
    <w:rsid w:val="00B91EDF"/>
    <w:rsid w:val="00B92411"/>
    <w:rsid w:val="00B92699"/>
    <w:rsid w:val="00B932F3"/>
    <w:rsid w:val="00B93377"/>
    <w:rsid w:val="00B9354A"/>
    <w:rsid w:val="00B937E4"/>
    <w:rsid w:val="00B93ECC"/>
    <w:rsid w:val="00B94151"/>
    <w:rsid w:val="00B941D1"/>
    <w:rsid w:val="00B9467A"/>
    <w:rsid w:val="00B9469D"/>
    <w:rsid w:val="00B94710"/>
    <w:rsid w:val="00B94DA4"/>
    <w:rsid w:val="00B94F96"/>
    <w:rsid w:val="00B9522F"/>
    <w:rsid w:val="00B958E2"/>
    <w:rsid w:val="00B95BBF"/>
    <w:rsid w:val="00B9690E"/>
    <w:rsid w:val="00B96FF4"/>
    <w:rsid w:val="00B97022"/>
    <w:rsid w:val="00B970E1"/>
    <w:rsid w:val="00B97180"/>
    <w:rsid w:val="00B973A3"/>
    <w:rsid w:val="00BA01ED"/>
    <w:rsid w:val="00BA03EA"/>
    <w:rsid w:val="00BA095F"/>
    <w:rsid w:val="00BA0A2C"/>
    <w:rsid w:val="00BA0A84"/>
    <w:rsid w:val="00BA0C7D"/>
    <w:rsid w:val="00BA0CF4"/>
    <w:rsid w:val="00BA1099"/>
    <w:rsid w:val="00BA10C4"/>
    <w:rsid w:val="00BA1E6E"/>
    <w:rsid w:val="00BA20DB"/>
    <w:rsid w:val="00BA2766"/>
    <w:rsid w:val="00BA2847"/>
    <w:rsid w:val="00BA33B5"/>
    <w:rsid w:val="00BA3583"/>
    <w:rsid w:val="00BA4145"/>
    <w:rsid w:val="00BA4A1A"/>
    <w:rsid w:val="00BA4E3F"/>
    <w:rsid w:val="00BA521F"/>
    <w:rsid w:val="00BA5A99"/>
    <w:rsid w:val="00BA5D07"/>
    <w:rsid w:val="00BA610C"/>
    <w:rsid w:val="00BA6611"/>
    <w:rsid w:val="00BA6B3D"/>
    <w:rsid w:val="00BA6E72"/>
    <w:rsid w:val="00BA72C8"/>
    <w:rsid w:val="00BA73B1"/>
    <w:rsid w:val="00BA78D4"/>
    <w:rsid w:val="00BA79E4"/>
    <w:rsid w:val="00BA7CDD"/>
    <w:rsid w:val="00BA7D9E"/>
    <w:rsid w:val="00BB012C"/>
    <w:rsid w:val="00BB0FE2"/>
    <w:rsid w:val="00BB112F"/>
    <w:rsid w:val="00BB18EA"/>
    <w:rsid w:val="00BB1933"/>
    <w:rsid w:val="00BB193C"/>
    <w:rsid w:val="00BB2655"/>
    <w:rsid w:val="00BB26D9"/>
    <w:rsid w:val="00BB290D"/>
    <w:rsid w:val="00BB2FED"/>
    <w:rsid w:val="00BB34B7"/>
    <w:rsid w:val="00BB35F5"/>
    <w:rsid w:val="00BB36D5"/>
    <w:rsid w:val="00BB3EA0"/>
    <w:rsid w:val="00BB4379"/>
    <w:rsid w:val="00BB43CB"/>
    <w:rsid w:val="00BB5241"/>
    <w:rsid w:val="00BB5634"/>
    <w:rsid w:val="00BB635E"/>
    <w:rsid w:val="00BB68CC"/>
    <w:rsid w:val="00BB6A15"/>
    <w:rsid w:val="00BB6E25"/>
    <w:rsid w:val="00BB7539"/>
    <w:rsid w:val="00BB7BE1"/>
    <w:rsid w:val="00BB7E4D"/>
    <w:rsid w:val="00BB7EE8"/>
    <w:rsid w:val="00BC05BC"/>
    <w:rsid w:val="00BC09A2"/>
    <w:rsid w:val="00BC0A65"/>
    <w:rsid w:val="00BC0C18"/>
    <w:rsid w:val="00BC0CC5"/>
    <w:rsid w:val="00BC105D"/>
    <w:rsid w:val="00BC17D9"/>
    <w:rsid w:val="00BC19FE"/>
    <w:rsid w:val="00BC1E58"/>
    <w:rsid w:val="00BC202F"/>
    <w:rsid w:val="00BC2383"/>
    <w:rsid w:val="00BC2C78"/>
    <w:rsid w:val="00BC2FDD"/>
    <w:rsid w:val="00BC32DF"/>
    <w:rsid w:val="00BC343F"/>
    <w:rsid w:val="00BC3BF2"/>
    <w:rsid w:val="00BC4901"/>
    <w:rsid w:val="00BC4A7A"/>
    <w:rsid w:val="00BC4A99"/>
    <w:rsid w:val="00BC4B53"/>
    <w:rsid w:val="00BC4F37"/>
    <w:rsid w:val="00BC5251"/>
    <w:rsid w:val="00BC5762"/>
    <w:rsid w:val="00BC58A8"/>
    <w:rsid w:val="00BC5D56"/>
    <w:rsid w:val="00BC5DD3"/>
    <w:rsid w:val="00BC5E02"/>
    <w:rsid w:val="00BC612F"/>
    <w:rsid w:val="00BC6497"/>
    <w:rsid w:val="00BC65E2"/>
    <w:rsid w:val="00BC664C"/>
    <w:rsid w:val="00BC6C3C"/>
    <w:rsid w:val="00BC7DCB"/>
    <w:rsid w:val="00BD0079"/>
    <w:rsid w:val="00BD0276"/>
    <w:rsid w:val="00BD1450"/>
    <w:rsid w:val="00BD1BD8"/>
    <w:rsid w:val="00BD1BFC"/>
    <w:rsid w:val="00BD1D24"/>
    <w:rsid w:val="00BD1F74"/>
    <w:rsid w:val="00BD2AF4"/>
    <w:rsid w:val="00BD3115"/>
    <w:rsid w:val="00BD3161"/>
    <w:rsid w:val="00BD331B"/>
    <w:rsid w:val="00BD34A1"/>
    <w:rsid w:val="00BD3C77"/>
    <w:rsid w:val="00BD3D78"/>
    <w:rsid w:val="00BD3E2E"/>
    <w:rsid w:val="00BD4220"/>
    <w:rsid w:val="00BD42C9"/>
    <w:rsid w:val="00BD4662"/>
    <w:rsid w:val="00BD4DF0"/>
    <w:rsid w:val="00BD56A0"/>
    <w:rsid w:val="00BD57B4"/>
    <w:rsid w:val="00BD5AAC"/>
    <w:rsid w:val="00BD5BBC"/>
    <w:rsid w:val="00BD5CD9"/>
    <w:rsid w:val="00BD63C8"/>
    <w:rsid w:val="00BD6A12"/>
    <w:rsid w:val="00BD7517"/>
    <w:rsid w:val="00BD77C6"/>
    <w:rsid w:val="00BD78AB"/>
    <w:rsid w:val="00BE1978"/>
    <w:rsid w:val="00BE1C3D"/>
    <w:rsid w:val="00BE2537"/>
    <w:rsid w:val="00BE2A84"/>
    <w:rsid w:val="00BE3671"/>
    <w:rsid w:val="00BE3D8F"/>
    <w:rsid w:val="00BE418E"/>
    <w:rsid w:val="00BE4383"/>
    <w:rsid w:val="00BE474B"/>
    <w:rsid w:val="00BE5EB2"/>
    <w:rsid w:val="00BE6894"/>
    <w:rsid w:val="00BE68D5"/>
    <w:rsid w:val="00BE69ED"/>
    <w:rsid w:val="00BE6D0A"/>
    <w:rsid w:val="00BE72F0"/>
    <w:rsid w:val="00BE751C"/>
    <w:rsid w:val="00BE7815"/>
    <w:rsid w:val="00BE7C10"/>
    <w:rsid w:val="00BF0067"/>
    <w:rsid w:val="00BF049E"/>
    <w:rsid w:val="00BF0AE8"/>
    <w:rsid w:val="00BF111D"/>
    <w:rsid w:val="00BF12C9"/>
    <w:rsid w:val="00BF152F"/>
    <w:rsid w:val="00BF167F"/>
    <w:rsid w:val="00BF16A1"/>
    <w:rsid w:val="00BF1928"/>
    <w:rsid w:val="00BF1B09"/>
    <w:rsid w:val="00BF1C1E"/>
    <w:rsid w:val="00BF230C"/>
    <w:rsid w:val="00BF24D9"/>
    <w:rsid w:val="00BF2647"/>
    <w:rsid w:val="00BF2C3D"/>
    <w:rsid w:val="00BF2D33"/>
    <w:rsid w:val="00BF2E70"/>
    <w:rsid w:val="00BF3331"/>
    <w:rsid w:val="00BF33AB"/>
    <w:rsid w:val="00BF33EA"/>
    <w:rsid w:val="00BF3475"/>
    <w:rsid w:val="00BF3B3B"/>
    <w:rsid w:val="00BF4221"/>
    <w:rsid w:val="00BF4241"/>
    <w:rsid w:val="00BF4258"/>
    <w:rsid w:val="00BF47CA"/>
    <w:rsid w:val="00BF4F5E"/>
    <w:rsid w:val="00BF4FCB"/>
    <w:rsid w:val="00BF5506"/>
    <w:rsid w:val="00BF55AB"/>
    <w:rsid w:val="00BF5826"/>
    <w:rsid w:val="00BF5BFA"/>
    <w:rsid w:val="00BF661B"/>
    <w:rsid w:val="00BF6C6C"/>
    <w:rsid w:val="00BF6F2F"/>
    <w:rsid w:val="00BF70F4"/>
    <w:rsid w:val="00BF7724"/>
    <w:rsid w:val="00BF775C"/>
    <w:rsid w:val="00BF7B70"/>
    <w:rsid w:val="00BF7DFC"/>
    <w:rsid w:val="00C00495"/>
    <w:rsid w:val="00C006B0"/>
    <w:rsid w:val="00C00C9D"/>
    <w:rsid w:val="00C010BC"/>
    <w:rsid w:val="00C015CC"/>
    <w:rsid w:val="00C01915"/>
    <w:rsid w:val="00C019CB"/>
    <w:rsid w:val="00C02F0D"/>
    <w:rsid w:val="00C03209"/>
    <w:rsid w:val="00C0587E"/>
    <w:rsid w:val="00C05DEA"/>
    <w:rsid w:val="00C064FE"/>
    <w:rsid w:val="00C06578"/>
    <w:rsid w:val="00C06721"/>
    <w:rsid w:val="00C06969"/>
    <w:rsid w:val="00C069E2"/>
    <w:rsid w:val="00C06BDD"/>
    <w:rsid w:val="00C06E44"/>
    <w:rsid w:val="00C06F84"/>
    <w:rsid w:val="00C07562"/>
    <w:rsid w:val="00C077CF"/>
    <w:rsid w:val="00C1092C"/>
    <w:rsid w:val="00C10DDB"/>
    <w:rsid w:val="00C11156"/>
    <w:rsid w:val="00C114B8"/>
    <w:rsid w:val="00C116D4"/>
    <w:rsid w:val="00C11B9B"/>
    <w:rsid w:val="00C11EF3"/>
    <w:rsid w:val="00C12252"/>
    <w:rsid w:val="00C130F0"/>
    <w:rsid w:val="00C1373D"/>
    <w:rsid w:val="00C13861"/>
    <w:rsid w:val="00C14063"/>
    <w:rsid w:val="00C140BA"/>
    <w:rsid w:val="00C14BA5"/>
    <w:rsid w:val="00C155E7"/>
    <w:rsid w:val="00C159A4"/>
    <w:rsid w:val="00C15A35"/>
    <w:rsid w:val="00C15CEA"/>
    <w:rsid w:val="00C15D6D"/>
    <w:rsid w:val="00C15D7E"/>
    <w:rsid w:val="00C16092"/>
    <w:rsid w:val="00C16320"/>
    <w:rsid w:val="00C164A0"/>
    <w:rsid w:val="00C167C5"/>
    <w:rsid w:val="00C168FF"/>
    <w:rsid w:val="00C175FD"/>
    <w:rsid w:val="00C17A81"/>
    <w:rsid w:val="00C17E0E"/>
    <w:rsid w:val="00C202C0"/>
    <w:rsid w:val="00C20383"/>
    <w:rsid w:val="00C20644"/>
    <w:rsid w:val="00C209AD"/>
    <w:rsid w:val="00C20B17"/>
    <w:rsid w:val="00C22149"/>
    <w:rsid w:val="00C2219E"/>
    <w:rsid w:val="00C22FF2"/>
    <w:rsid w:val="00C232F0"/>
    <w:rsid w:val="00C234A7"/>
    <w:rsid w:val="00C24780"/>
    <w:rsid w:val="00C24EE2"/>
    <w:rsid w:val="00C25899"/>
    <w:rsid w:val="00C25CD3"/>
    <w:rsid w:val="00C26172"/>
    <w:rsid w:val="00C263BF"/>
    <w:rsid w:val="00C26645"/>
    <w:rsid w:val="00C26AD7"/>
    <w:rsid w:val="00C27127"/>
    <w:rsid w:val="00C27AAA"/>
    <w:rsid w:val="00C3002A"/>
    <w:rsid w:val="00C302D3"/>
    <w:rsid w:val="00C316CD"/>
    <w:rsid w:val="00C320E0"/>
    <w:rsid w:val="00C326AF"/>
    <w:rsid w:val="00C32C5D"/>
    <w:rsid w:val="00C33AB1"/>
    <w:rsid w:val="00C33CB5"/>
    <w:rsid w:val="00C33CC0"/>
    <w:rsid w:val="00C34024"/>
    <w:rsid w:val="00C34209"/>
    <w:rsid w:val="00C34809"/>
    <w:rsid w:val="00C361FD"/>
    <w:rsid w:val="00C363EE"/>
    <w:rsid w:val="00C3708C"/>
    <w:rsid w:val="00C370F5"/>
    <w:rsid w:val="00C37DFC"/>
    <w:rsid w:val="00C401CC"/>
    <w:rsid w:val="00C40B07"/>
    <w:rsid w:val="00C41C29"/>
    <w:rsid w:val="00C41C9B"/>
    <w:rsid w:val="00C42323"/>
    <w:rsid w:val="00C42538"/>
    <w:rsid w:val="00C42930"/>
    <w:rsid w:val="00C43413"/>
    <w:rsid w:val="00C43428"/>
    <w:rsid w:val="00C43D22"/>
    <w:rsid w:val="00C4437D"/>
    <w:rsid w:val="00C44445"/>
    <w:rsid w:val="00C4471F"/>
    <w:rsid w:val="00C44860"/>
    <w:rsid w:val="00C4579D"/>
    <w:rsid w:val="00C45A9F"/>
    <w:rsid w:val="00C45B24"/>
    <w:rsid w:val="00C4617F"/>
    <w:rsid w:val="00C46533"/>
    <w:rsid w:val="00C46684"/>
    <w:rsid w:val="00C46900"/>
    <w:rsid w:val="00C4725A"/>
    <w:rsid w:val="00C47578"/>
    <w:rsid w:val="00C47BEE"/>
    <w:rsid w:val="00C47C02"/>
    <w:rsid w:val="00C47C49"/>
    <w:rsid w:val="00C50363"/>
    <w:rsid w:val="00C50776"/>
    <w:rsid w:val="00C50EAE"/>
    <w:rsid w:val="00C5146F"/>
    <w:rsid w:val="00C51A8B"/>
    <w:rsid w:val="00C5252F"/>
    <w:rsid w:val="00C527A7"/>
    <w:rsid w:val="00C53545"/>
    <w:rsid w:val="00C53EA5"/>
    <w:rsid w:val="00C54590"/>
    <w:rsid w:val="00C54C23"/>
    <w:rsid w:val="00C551A3"/>
    <w:rsid w:val="00C553C4"/>
    <w:rsid w:val="00C554B2"/>
    <w:rsid w:val="00C55739"/>
    <w:rsid w:val="00C55E77"/>
    <w:rsid w:val="00C55E96"/>
    <w:rsid w:val="00C5603C"/>
    <w:rsid w:val="00C564F4"/>
    <w:rsid w:val="00C565BC"/>
    <w:rsid w:val="00C56AF3"/>
    <w:rsid w:val="00C5749A"/>
    <w:rsid w:val="00C61130"/>
    <w:rsid w:val="00C612A7"/>
    <w:rsid w:val="00C619F7"/>
    <w:rsid w:val="00C61BA8"/>
    <w:rsid w:val="00C61C8E"/>
    <w:rsid w:val="00C6277E"/>
    <w:rsid w:val="00C62F44"/>
    <w:rsid w:val="00C631FC"/>
    <w:rsid w:val="00C6355F"/>
    <w:rsid w:val="00C63777"/>
    <w:rsid w:val="00C639A4"/>
    <w:rsid w:val="00C641F3"/>
    <w:rsid w:val="00C643B7"/>
    <w:rsid w:val="00C6479B"/>
    <w:rsid w:val="00C64AD0"/>
    <w:rsid w:val="00C64CB7"/>
    <w:rsid w:val="00C64EE4"/>
    <w:rsid w:val="00C65437"/>
    <w:rsid w:val="00C65969"/>
    <w:rsid w:val="00C66430"/>
    <w:rsid w:val="00C66808"/>
    <w:rsid w:val="00C669EF"/>
    <w:rsid w:val="00C66E3C"/>
    <w:rsid w:val="00C67112"/>
    <w:rsid w:val="00C671E5"/>
    <w:rsid w:val="00C67221"/>
    <w:rsid w:val="00C67311"/>
    <w:rsid w:val="00C6761F"/>
    <w:rsid w:val="00C679B7"/>
    <w:rsid w:val="00C67A9C"/>
    <w:rsid w:val="00C67C09"/>
    <w:rsid w:val="00C67C72"/>
    <w:rsid w:val="00C70358"/>
    <w:rsid w:val="00C70BA7"/>
    <w:rsid w:val="00C71635"/>
    <w:rsid w:val="00C71787"/>
    <w:rsid w:val="00C71799"/>
    <w:rsid w:val="00C71AC9"/>
    <w:rsid w:val="00C71D38"/>
    <w:rsid w:val="00C72DF0"/>
    <w:rsid w:val="00C73290"/>
    <w:rsid w:val="00C738C7"/>
    <w:rsid w:val="00C73BD6"/>
    <w:rsid w:val="00C73EE9"/>
    <w:rsid w:val="00C74413"/>
    <w:rsid w:val="00C755EC"/>
    <w:rsid w:val="00C76272"/>
    <w:rsid w:val="00C76AD6"/>
    <w:rsid w:val="00C76CAE"/>
    <w:rsid w:val="00C76DB5"/>
    <w:rsid w:val="00C77A40"/>
    <w:rsid w:val="00C77AA2"/>
    <w:rsid w:val="00C77C9D"/>
    <w:rsid w:val="00C80BD1"/>
    <w:rsid w:val="00C8141C"/>
    <w:rsid w:val="00C822EB"/>
    <w:rsid w:val="00C82960"/>
    <w:rsid w:val="00C831CF"/>
    <w:rsid w:val="00C83C83"/>
    <w:rsid w:val="00C85029"/>
    <w:rsid w:val="00C85519"/>
    <w:rsid w:val="00C857AD"/>
    <w:rsid w:val="00C862A7"/>
    <w:rsid w:val="00C86CF4"/>
    <w:rsid w:val="00C876CA"/>
    <w:rsid w:val="00C907EE"/>
    <w:rsid w:val="00C9098B"/>
    <w:rsid w:val="00C90E71"/>
    <w:rsid w:val="00C91276"/>
    <w:rsid w:val="00C91A74"/>
    <w:rsid w:val="00C91BEF"/>
    <w:rsid w:val="00C91C07"/>
    <w:rsid w:val="00C92747"/>
    <w:rsid w:val="00C92779"/>
    <w:rsid w:val="00C93127"/>
    <w:rsid w:val="00C933DF"/>
    <w:rsid w:val="00C93685"/>
    <w:rsid w:val="00C93DE1"/>
    <w:rsid w:val="00C94142"/>
    <w:rsid w:val="00C9455E"/>
    <w:rsid w:val="00C94DFB"/>
    <w:rsid w:val="00C951AE"/>
    <w:rsid w:val="00C95249"/>
    <w:rsid w:val="00C95CB9"/>
    <w:rsid w:val="00C96136"/>
    <w:rsid w:val="00C9683F"/>
    <w:rsid w:val="00C96F46"/>
    <w:rsid w:val="00C971E3"/>
    <w:rsid w:val="00C97616"/>
    <w:rsid w:val="00C97B41"/>
    <w:rsid w:val="00C97B53"/>
    <w:rsid w:val="00C97D39"/>
    <w:rsid w:val="00CA00A2"/>
    <w:rsid w:val="00CA035A"/>
    <w:rsid w:val="00CA0794"/>
    <w:rsid w:val="00CA0D0A"/>
    <w:rsid w:val="00CA0E59"/>
    <w:rsid w:val="00CA1053"/>
    <w:rsid w:val="00CA1A61"/>
    <w:rsid w:val="00CA1A82"/>
    <w:rsid w:val="00CA2423"/>
    <w:rsid w:val="00CA2A41"/>
    <w:rsid w:val="00CA2E07"/>
    <w:rsid w:val="00CA3F78"/>
    <w:rsid w:val="00CA48F3"/>
    <w:rsid w:val="00CA4A2B"/>
    <w:rsid w:val="00CA505F"/>
    <w:rsid w:val="00CA53FA"/>
    <w:rsid w:val="00CA5611"/>
    <w:rsid w:val="00CA562C"/>
    <w:rsid w:val="00CA5C08"/>
    <w:rsid w:val="00CA5FA5"/>
    <w:rsid w:val="00CA6056"/>
    <w:rsid w:val="00CA60A2"/>
    <w:rsid w:val="00CA6721"/>
    <w:rsid w:val="00CA719B"/>
    <w:rsid w:val="00CA77D8"/>
    <w:rsid w:val="00CA7963"/>
    <w:rsid w:val="00CA79B0"/>
    <w:rsid w:val="00CA7F51"/>
    <w:rsid w:val="00CB0001"/>
    <w:rsid w:val="00CB00B9"/>
    <w:rsid w:val="00CB0335"/>
    <w:rsid w:val="00CB152A"/>
    <w:rsid w:val="00CB1CF8"/>
    <w:rsid w:val="00CB3576"/>
    <w:rsid w:val="00CB392E"/>
    <w:rsid w:val="00CB3E49"/>
    <w:rsid w:val="00CB44F1"/>
    <w:rsid w:val="00CB46A7"/>
    <w:rsid w:val="00CB66B8"/>
    <w:rsid w:val="00CB68BB"/>
    <w:rsid w:val="00CB7533"/>
    <w:rsid w:val="00CB7CBA"/>
    <w:rsid w:val="00CC000F"/>
    <w:rsid w:val="00CC01A8"/>
    <w:rsid w:val="00CC03FC"/>
    <w:rsid w:val="00CC0469"/>
    <w:rsid w:val="00CC1840"/>
    <w:rsid w:val="00CC200B"/>
    <w:rsid w:val="00CC22E3"/>
    <w:rsid w:val="00CC2488"/>
    <w:rsid w:val="00CC28A5"/>
    <w:rsid w:val="00CC2C80"/>
    <w:rsid w:val="00CC2F86"/>
    <w:rsid w:val="00CC3D65"/>
    <w:rsid w:val="00CC3EE8"/>
    <w:rsid w:val="00CC3F41"/>
    <w:rsid w:val="00CC4277"/>
    <w:rsid w:val="00CC42C3"/>
    <w:rsid w:val="00CC4571"/>
    <w:rsid w:val="00CC4A35"/>
    <w:rsid w:val="00CC4F1C"/>
    <w:rsid w:val="00CC501E"/>
    <w:rsid w:val="00CC511F"/>
    <w:rsid w:val="00CC5C94"/>
    <w:rsid w:val="00CC6249"/>
    <w:rsid w:val="00CC6747"/>
    <w:rsid w:val="00CC6D4B"/>
    <w:rsid w:val="00CC6E43"/>
    <w:rsid w:val="00CC6F08"/>
    <w:rsid w:val="00CC6FB0"/>
    <w:rsid w:val="00CC7A55"/>
    <w:rsid w:val="00CD013E"/>
    <w:rsid w:val="00CD0537"/>
    <w:rsid w:val="00CD0630"/>
    <w:rsid w:val="00CD0D78"/>
    <w:rsid w:val="00CD0FCB"/>
    <w:rsid w:val="00CD19D4"/>
    <w:rsid w:val="00CD1A05"/>
    <w:rsid w:val="00CD1DD9"/>
    <w:rsid w:val="00CD1F5F"/>
    <w:rsid w:val="00CD208E"/>
    <w:rsid w:val="00CD2446"/>
    <w:rsid w:val="00CD25CB"/>
    <w:rsid w:val="00CD2642"/>
    <w:rsid w:val="00CD2A90"/>
    <w:rsid w:val="00CD3858"/>
    <w:rsid w:val="00CD390F"/>
    <w:rsid w:val="00CD3B70"/>
    <w:rsid w:val="00CD43B2"/>
    <w:rsid w:val="00CD4968"/>
    <w:rsid w:val="00CD49B1"/>
    <w:rsid w:val="00CD532D"/>
    <w:rsid w:val="00CD6B80"/>
    <w:rsid w:val="00CD6F73"/>
    <w:rsid w:val="00CD7161"/>
    <w:rsid w:val="00CD7650"/>
    <w:rsid w:val="00CD7839"/>
    <w:rsid w:val="00CD7B99"/>
    <w:rsid w:val="00CD7C91"/>
    <w:rsid w:val="00CD7D64"/>
    <w:rsid w:val="00CE08B4"/>
    <w:rsid w:val="00CE1DF9"/>
    <w:rsid w:val="00CE20E9"/>
    <w:rsid w:val="00CE2504"/>
    <w:rsid w:val="00CE2A56"/>
    <w:rsid w:val="00CE2C73"/>
    <w:rsid w:val="00CE34D1"/>
    <w:rsid w:val="00CE375A"/>
    <w:rsid w:val="00CE37C7"/>
    <w:rsid w:val="00CE3D9D"/>
    <w:rsid w:val="00CE418B"/>
    <w:rsid w:val="00CE4337"/>
    <w:rsid w:val="00CE474A"/>
    <w:rsid w:val="00CE4953"/>
    <w:rsid w:val="00CE50C2"/>
    <w:rsid w:val="00CE5A1B"/>
    <w:rsid w:val="00CE656D"/>
    <w:rsid w:val="00CE6C85"/>
    <w:rsid w:val="00CE72CA"/>
    <w:rsid w:val="00CE7CA9"/>
    <w:rsid w:val="00CE7FD1"/>
    <w:rsid w:val="00CF0B3B"/>
    <w:rsid w:val="00CF0D15"/>
    <w:rsid w:val="00CF0F2F"/>
    <w:rsid w:val="00CF14B1"/>
    <w:rsid w:val="00CF1D7D"/>
    <w:rsid w:val="00CF1D91"/>
    <w:rsid w:val="00CF2B07"/>
    <w:rsid w:val="00CF2C25"/>
    <w:rsid w:val="00CF2CBB"/>
    <w:rsid w:val="00CF2CEE"/>
    <w:rsid w:val="00CF321D"/>
    <w:rsid w:val="00CF399D"/>
    <w:rsid w:val="00CF3F16"/>
    <w:rsid w:val="00CF3FCB"/>
    <w:rsid w:val="00CF40B7"/>
    <w:rsid w:val="00CF47EE"/>
    <w:rsid w:val="00CF49A3"/>
    <w:rsid w:val="00CF5369"/>
    <w:rsid w:val="00CF5D13"/>
    <w:rsid w:val="00CF5EA9"/>
    <w:rsid w:val="00CF640F"/>
    <w:rsid w:val="00CF67BA"/>
    <w:rsid w:val="00CF69D2"/>
    <w:rsid w:val="00CF6A10"/>
    <w:rsid w:val="00CF75A9"/>
    <w:rsid w:val="00CF7748"/>
    <w:rsid w:val="00D000F5"/>
    <w:rsid w:val="00D00BB2"/>
    <w:rsid w:val="00D01659"/>
    <w:rsid w:val="00D02346"/>
    <w:rsid w:val="00D026A5"/>
    <w:rsid w:val="00D03239"/>
    <w:rsid w:val="00D03978"/>
    <w:rsid w:val="00D04269"/>
    <w:rsid w:val="00D04854"/>
    <w:rsid w:val="00D0493D"/>
    <w:rsid w:val="00D05C67"/>
    <w:rsid w:val="00D05CA7"/>
    <w:rsid w:val="00D05F99"/>
    <w:rsid w:val="00D0640E"/>
    <w:rsid w:val="00D06873"/>
    <w:rsid w:val="00D06A3D"/>
    <w:rsid w:val="00D07014"/>
    <w:rsid w:val="00D079A7"/>
    <w:rsid w:val="00D07B60"/>
    <w:rsid w:val="00D10941"/>
    <w:rsid w:val="00D11713"/>
    <w:rsid w:val="00D119BB"/>
    <w:rsid w:val="00D11A6B"/>
    <w:rsid w:val="00D126F1"/>
    <w:rsid w:val="00D12B06"/>
    <w:rsid w:val="00D12C8C"/>
    <w:rsid w:val="00D13288"/>
    <w:rsid w:val="00D13579"/>
    <w:rsid w:val="00D1366F"/>
    <w:rsid w:val="00D13F25"/>
    <w:rsid w:val="00D143E8"/>
    <w:rsid w:val="00D14FD7"/>
    <w:rsid w:val="00D150FE"/>
    <w:rsid w:val="00D1589F"/>
    <w:rsid w:val="00D15B96"/>
    <w:rsid w:val="00D1668B"/>
    <w:rsid w:val="00D167FB"/>
    <w:rsid w:val="00D175A5"/>
    <w:rsid w:val="00D1778B"/>
    <w:rsid w:val="00D17B62"/>
    <w:rsid w:val="00D17EC7"/>
    <w:rsid w:val="00D20767"/>
    <w:rsid w:val="00D20865"/>
    <w:rsid w:val="00D20B33"/>
    <w:rsid w:val="00D21588"/>
    <w:rsid w:val="00D21767"/>
    <w:rsid w:val="00D21F4F"/>
    <w:rsid w:val="00D22B9C"/>
    <w:rsid w:val="00D23D31"/>
    <w:rsid w:val="00D24099"/>
    <w:rsid w:val="00D24C01"/>
    <w:rsid w:val="00D24CFA"/>
    <w:rsid w:val="00D257D2"/>
    <w:rsid w:val="00D25BD0"/>
    <w:rsid w:val="00D26255"/>
    <w:rsid w:val="00D27781"/>
    <w:rsid w:val="00D2783B"/>
    <w:rsid w:val="00D2788D"/>
    <w:rsid w:val="00D3079F"/>
    <w:rsid w:val="00D30928"/>
    <w:rsid w:val="00D30BDA"/>
    <w:rsid w:val="00D310AA"/>
    <w:rsid w:val="00D32034"/>
    <w:rsid w:val="00D3213D"/>
    <w:rsid w:val="00D3219E"/>
    <w:rsid w:val="00D328F7"/>
    <w:rsid w:val="00D32B54"/>
    <w:rsid w:val="00D32CDF"/>
    <w:rsid w:val="00D330F7"/>
    <w:rsid w:val="00D33629"/>
    <w:rsid w:val="00D3400A"/>
    <w:rsid w:val="00D341EC"/>
    <w:rsid w:val="00D346E9"/>
    <w:rsid w:val="00D34847"/>
    <w:rsid w:val="00D34F13"/>
    <w:rsid w:val="00D34FAF"/>
    <w:rsid w:val="00D35338"/>
    <w:rsid w:val="00D36594"/>
    <w:rsid w:val="00D367AE"/>
    <w:rsid w:val="00D36C31"/>
    <w:rsid w:val="00D36D93"/>
    <w:rsid w:val="00D3711C"/>
    <w:rsid w:val="00D3796D"/>
    <w:rsid w:val="00D379CD"/>
    <w:rsid w:val="00D37A68"/>
    <w:rsid w:val="00D37DFF"/>
    <w:rsid w:val="00D40EBE"/>
    <w:rsid w:val="00D41160"/>
    <w:rsid w:val="00D41378"/>
    <w:rsid w:val="00D41E53"/>
    <w:rsid w:val="00D42870"/>
    <w:rsid w:val="00D42ACE"/>
    <w:rsid w:val="00D42FDD"/>
    <w:rsid w:val="00D43850"/>
    <w:rsid w:val="00D43965"/>
    <w:rsid w:val="00D4440A"/>
    <w:rsid w:val="00D44873"/>
    <w:rsid w:val="00D44FDA"/>
    <w:rsid w:val="00D452A2"/>
    <w:rsid w:val="00D468E0"/>
    <w:rsid w:val="00D47235"/>
    <w:rsid w:val="00D50264"/>
    <w:rsid w:val="00D50274"/>
    <w:rsid w:val="00D50429"/>
    <w:rsid w:val="00D50496"/>
    <w:rsid w:val="00D50837"/>
    <w:rsid w:val="00D50A54"/>
    <w:rsid w:val="00D50F46"/>
    <w:rsid w:val="00D51215"/>
    <w:rsid w:val="00D51D3E"/>
    <w:rsid w:val="00D5205F"/>
    <w:rsid w:val="00D53791"/>
    <w:rsid w:val="00D5413F"/>
    <w:rsid w:val="00D54A8B"/>
    <w:rsid w:val="00D54F59"/>
    <w:rsid w:val="00D552D5"/>
    <w:rsid w:val="00D55784"/>
    <w:rsid w:val="00D55B9F"/>
    <w:rsid w:val="00D563AB"/>
    <w:rsid w:val="00D564E6"/>
    <w:rsid w:val="00D5685C"/>
    <w:rsid w:val="00D56C03"/>
    <w:rsid w:val="00D56CD7"/>
    <w:rsid w:val="00D56F7C"/>
    <w:rsid w:val="00D57048"/>
    <w:rsid w:val="00D5733F"/>
    <w:rsid w:val="00D57700"/>
    <w:rsid w:val="00D57B77"/>
    <w:rsid w:val="00D60C2A"/>
    <w:rsid w:val="00D60D44"/>
    <w:rsid w:val="00D6304E"/>
    <w:rsid w:val="00D6372B"/>
    <w:rsid w:val="00D63856"/>
    <w:rsid w:val="00D63B53"/>
    <w:rsid w:val="00D63EFB"/>
    <w:rsid w:val="00D64712"/>
    <w:rsid w:val="00D651E5"/>
    <w:rsid w:val="00D655D3"/>
    <w:rsid w:val="00D67C5E"/>
    <w:rsid w:val="00D67E6B"/>
    <w:rsid w:val="00D715AD"/>
    <w:rsid w:val="00D71BDB"/>
    <w:rsid w:val="00D72C19"/>
    <w:rsid w:val="00D72D64"/>
    <w:rsid w:val="00D72E02"/>
    <w:rsid w:val="00D73544"/>
    <w:rsid w:val="00D73C07"/>
    <w:rsid w:val="00D75AE2"/>
    <w:rsid w:val="00D75C67"/>
    <w:rsid w:val="00D76521"/>
    <w:rsid w:val="00D76557"/>
    <w:rsid w:val="00D7742F"/>
    <w:rsid w:val="00D7751C"/>
    <w:rsid w:val="00D7774E"/>
    <w:rsid w:val="00D77B15"/>
    <w:rsid w:val="00D77BF6"/>
    <w:rsid w:val="00D77F63"/>
    <w:rsid w:val="00D8049B"/>
    <w:rsid w:val="00D818BD"/>
    <w:rsid w:val="00D819B5"/>
    <w:rsid w:val="00D82471"/>
    <w:rsid w:val="00D8281B"/>
    <w:rsid w:val="00D835C3"/>
    <w:rsid w:val="00D83A58"/>
    <w:rsid w:val="00D83D69"/>
    <w:rsid w:val="00D840BE"/>
    <w:rsid w:val="00D843ED"/>
    <w:rsid w:val="00D84AAE"/>
    <w:rsid w:val="00D84B9F"/>
    <w:rsid w:val="00D84C06"/>
    <w:rsid w:val="00D84C82"/>
    <w:rsid w:val="00D84F3C"/>
    <w:rsid w:val="00D85809"/>
    <w:rsid w:val="00D85BFE"/>
    <w:rsid w:val="00D85D76"/>
    <w:rsid w:val="00D85F70"/>
    <w:rsid w:val="00D86042"/>
    <w:rsid w:val="00D872E2"/>
    <w:rsid w:val="00D908BA"/>
    <w:rsid w:val="00D90AE6"/>
    <w:rsid w:val="00D90F2A"/>
    <w:rsid w:val="00D91472"/>
    <w:rsid w:val="00D915BF"/>
    <w:rsid w:val="00D918AC"/>
    <w:rsid w:val="00D91AD0"/>
    <w:rsid w:val="00D923A0"/>
    <w:rsid w:val="00D927C6"/>
    <w:rsid w:val="00D92962"/>
    <w:rsid w:val="00D92BAB"/>
    <w:rsid w:val="00D93182"/>
    <w:rsid w:val="00D93812"/>
    <w:rsid w:val="00D942EB"/>
    <w:rsid w:val="00D947EE"/>
    <w:rsid w:val="00D948F7"/>
    <w:rsid w:val="00D94A90"/>
    <w:rsid w:val="00D94F98"/>
    <w:rsid w:val="00D956E9"/>
    <w:rsid w:val="00D961D5"/>
    <w:rsid w:val="00D96B00"/>
    <w:rsid w:val="00D97376"/>
    <w:rsid w:val="00D97425"/>
    <w:rsid w:val="00D97668"/>
    <w:rsid w:val="00D97816"/>
    <w:rsid w:val="00DA0346"/>
    <w:rsid w:val="00DA05FE"/>
    <w:rsid w:val="00DA07B3"/>
    <w:rsid w:val="00DA129A"/>
    <w:rsid w:val="00DA1B91"/>
    <w:rsid w:val="00DA1D03"/>
    <w:rsid w:val="00DA1D73"/>
    <w:rsid w:val="00DA1F85"/>
    <w:rsid w:val="00DA20E0"/>
    <w:rsid w:val="00DA21AD"/>
    <w:rsid w:val="00DA22C6"/>
    <w:rsid w:val="00DA25D0"/>
    <w:rsid w:val="00DA2B70"/>
    <w:rsid w:val="00DA2F25"/>
    <w:rsid w:val="00DA383C"/>
    <w:rsid w:val="00DA489B"/>
    <w:rsid w:val="00DA497B"/>
    <w:rsid w:val="00DA4A8B"/>
    <w:rsid w:val="00DA5214"/>
    <w:rsid w:val="00DA559D"/>
    <w:rsid w:val="00DA56CA"/>
    <w:rsid w:val="00DA68ED"/>
    <w:rsid w:val="00DA711B"/>
    <w:rsid w:val="00DA77A0"/>
    <w:rsid w:val="00DA7DFE"/>
    <w:rsid w:val="00DB0E06"/>
    <w:rsid w:val="00DB1387"/>
    <w:rsid w:val="00DB2047"/>
    <w:rsid w:val="00DB27EF"/>
    <w:rsid w:val="00DB2A0C"/>
    <w:rsid w:val="00DB2F68"/>
    <w:rsid w:val="00DB3107"/>
    <w:rsid w:val="00DB3757"/>
    <w:rsid w:val="00DB3796"/>
    <w:rsid w:val="00DB3898"/>
    <w:rsid w:val="00DB3F55"/>
    <w:rsid w:val="00DB407B"/>
    <w:rsid w:val="00DB40A0"/>
    <w:rsid w:val="00DB43CF"/>
    <w:rsid w:val="00DB4855"/>
    <w:rsid w:val="00DB5299"/>
    <w:rsid w:val="00DB54F8"/>
    <w:rsid w:val="00DB5971"/>
    <w:rsid w:val="00DB5DEA"/>
    <w:rsid w:val="00DB6B43"/>
    <w:rsid w:val="00DB6D99"/>
    <w:rsid w:val="00DB6DFD"/>
    <w:rsid w:val="00DB6E5A"/>
    <w:rsid w:val="00DB6F01"/>
    <w:rsid w:val="00DB75FF"/>
    <w:rsid w:val="00DB7769"/>
    <w:rsid w:val="00DC02B7"/>
    <w:rsid w:val="00DC0D20"/>
    <w:rsid w:val="00DC131F"/>
    <w:rsid w:val="00DC14DC"/>
    <w:rsid w:val="00DC1AA5"/>
    <w:rsid w:val="00DC2190"/>
    <w:rsid w:val="00DC2C29"/>
    <w:rsid w:val="00DC2C52"/>
    <w:rsid w:val="00DC2CE0"/>
    <w:rsid w:val="00DC3381"/>
    <w:rsid w:val="00DC3431"/>
    <w:rsid w:val="00DC36A5"/>
    <w:rsid w:val="00DC3BE2"/>
    <w:rsid w:val="00DC4048"/>
    <w:rsid w:val="00DC4212"/>
    <w:rsid w:val="00DC4397"/>
    <w:rsid w:val="00DC4438"/>
    <w:rsid w:val="00DC4D4A"/>
    <w:rsid w:val="00DC5173"/>
    <w:rsid w:val="00DC51DD"/>
    <w:rsid w:val="00DC5379"/>
    <w:rsid w:val="00DC5981"/>
    <w:rsid w:val="00DC61B1"/>
    <w:rsid w:val="00DC689F"/>
    <w:rsid w:val="00DC6AF7"/>
    <w:rsid w:val="00DC6DF6"/>
    <w:rsid w:val="00DC73E5"/>
    <w:rsid w:val="00DC74E0"/>
    <w:rsid w:val="00DD1692"/>
    <w:rsid w:val="00DD189C"/>
    <w:rsid w:val="00DD192F"/>
    <w:rsid w:val="00DD27E5"/>
    <w:rsid w:val="00DD298D"/>
    <w:rsid w:val="00DD2BD7"/>
    <w:rsid w:val="00DD2D61"/>
    <w:rsid w:val="00DD34DC"/>
    <w:rsid w:val="00DD3522"/>
    <w:rsid w:val="00DD3719"/>
    <w:rsid w:val="00DD3AF3"/>
    <w:rsid w:val="00DD3BB5"/>
    <w:rsid w:val="00DD4394"/>
    <w:rsid w:val="00DD4B49"/>
    <w:rsid w:val="00DD5946"/>
    <w:rsid w:val="00DD5A8B"/>
    <w:rsid w:val="00DD5B37"/>
    <w:rsid w:val="00DD61A7"/>
    <w:rsid w:val="00DD6409"/>
    <w:rsid w:val="00DD67D4"/>
    <w:rsid w:val="00DD74D8"/>
    <w:rsid w:val="00DE045A"/>
    <w:rsid w:val="00DE0AE3"/>
    <w:rsid w:val="00DE0B17"/>
    <w:rsid w:val="00DE0D12"/>
    <w:rsid w:val="00DE123A"/>
    <w:rsid w:val="00DE14E4"/>
    <w:rsid w:val="00DE1ED9"/>
    <w:rsid w:val="00DE20F2"/>
    <w:rsid w:val="00DE217C"/>
    <w:rsid w:val="00DE2781"/>
    <w:rsid w:val="00DE2EEA"/>
    <w:rsid w:val="00DE30F7"/>
    <w:rsid w:val="00DE31AF"/>
    <w:rsid w:val="00DE327A"/>
    <w:rsid w:val="00DE3379"/>
    <w:rsid w:val="00DE3EAB"/>
    <w:rsid w:val="00DE3FFF"/>
    <w:rsid w:val="00DE45CA"/>
    <w:rsid w:val="00DE4888"/>
    <w:rsid w:val="00DE50CB"/>
    <w:rsid w:val="00DE534D"/>
    <w:rsid w:val="00DE53AB"/>
    <w:rsid w:val="00DE5BEB"/>
    <w:rsid w:val="00DE5D94"/>
    <w:rsid w:val="00DE6257"/>
    <w:rsid w:val="00DE6AA5"/>
    <w:rsid w:val="00DE6D8F"/>
    <w:rsid w:val="00DE7D3F"/>
    <w:rsid w:val="00DF0498"/>
    <w:rsid w:val="00DF06A1"/>
    <w:rsid w:val="00DF0701"/>
    <w:rsid w:val="00DF0B47"/>
    <w:rsid w:val="00DF17E2"/>
    <w:rsid w:val="00DF1B4F"/>
    <w:rsid w:val="00DF2404"/>
    <w:rsid w:val="00DF247D"/>
    <w:rsid w:val="00DF2855"/>
    <w:rsid w:val="00DF2E75"/>
    <w:rsid w:val="00DF3116"/>
    <w:rsid w:val="00DF3785"/>
    <w:rsid w:val="00DF3AEC"/>
    <w:rsid w:val="00DF3B9B"/>
    <w:rsid w:val="00DF3EBA"/>
    <w:rsid w:val="00DF486F"/>
    <w:rsid w:val="00DF528B"/>
    <w:rsid w:val="00DF5D48"/>
    <w:rsid w:val="00DF5D96"/>
    <w:rsid w:val="00DF61FB"/>
    <w:rsid w:val="00DF62D2"/>
    <w:rsid w:val="00DF6F06"/>
    <w:rsid w:val="00DF70E0"/>
    <w:rsid w:val="00DF732E"/>
    <w:rsid w:val="00DF735A"/>
    <w:rsid w:val="00DF7C71"/>
    <w:rsid w:val="00DF7D26"/>
    <w:rsid w:val="00E004D9"/>
    <w:rsid w:val="00E00650"/>
    <w:rsid w:val="00E0193F"/>
    <w:rsid w:val="00E01C4F"/>
    <w:rsid w:val="00E024E2"/>
    <w:rsid w:val="00E02864"/>
    <w:rsid w:val="00E03BB7"/>
    <w:rsid w:val="00E0457A"/>
    <w:rsid w:val="00E04677"/>
    <w:rsid w:val="00E0483D"/>
    <w:rsid w:val="00E04D3E"/>
    <w:rsid w:val="00E05228"/>
    <w:rsid w:val="00E05388"/>
    <w:rsid w:val="00E05476"/>
    <w:rsid w:val="00E05483"/>
    <w:rsid w:val="00E06303"/>
    <w:rsid w:val="00E06328"/>
    <w:rsid w:val="00E066F9"/>
    <w:rsid w:val="00E067B4"/>
    <w:rsid w:val="00E06849"/>
    <w:rsid w:val="00E0691C"/>
    <w:rsid w:val="00E06D7B"/>
    <w:rsid w:val="00E06D91"/>
    <w:rsid w:val="00E06DB0"/>
    <w:rsid w:val="00E078AD"/>
    <w:rsid w:val="00E07905"/>
    <w:rsid w:val="00E07ABE"/>
    <w:rsid w:val="00E07B3D"/>
    <w:rsid w:val="00E07C84"/>
    <w:rsid w:val="00E07DB0"/>
    <w:rsid w:val="00E1051E"/>
    <w:rsid w:val="00E109E4"/>
    <w:rsid w:val="00E1102D"/>
    <w:rsid w:val="00E11397"/>
    <w:rsid w:val="00E115E6"/>
    <w:rsid w:val="00E118F5"/>
    <w:rsid w:val="00E11B6A"/>
    <w:rsid w:val="00E12A00"/>
    <w:rsid w:val="00E13F35"/>
    <w:rsid w:val="00E14228"/>
    <w:rsid w:val="00E14984"/>
    <w:rsid w:val="00E14D93"/>
    <w:rsid w:val="00E14F94"/>
    <w:rsid w:val="00E15539"/>
    <w:rsid w:val="00E155D5"/>
    <w:rsid w:val="00E156AC"/>
    <w:rsid w:val="00E15F1A"/>
    <w:rsid w:val="00E1600E"/>
    <w:rsid w:val="00E163FB"/>
    <w:rsid w:val="00E1699A"/>
    <w:rsid w:val="00E16E08"/>
    <w:rsid w:val="00E16F96"/>
    <w:rsid w:val="00E17388"/>
    <w:rsid w:val="00E1790A"/>
    <w:rsid w:val="00E17C62"/>
    <w:rsid w:val="00E20813"/>
    <w:rsid w:val="00E2088D"/>
    <w:rsid w:val="00E20D74"/>
    <w:rsid w:val="00E20E2F"/>
    <w:rsid w:val="00E21250"/>
    <w:rsid w:val="00E21257"/>
    <w:rsid w:val="00E21789"/>
    <w:rsid w:val="00E21D4B"/>
    <w:rsid w:val="00E2246E"/>
    <w:rsid w:val="00E22A84"/>
    <w:rsid w:val="00E22AC4"/>
    <w:rsid w:val="00E23227"/>
    <w:rsid w:val="00E23461"/>
    <w:rsid w:val="00E23B82"/>
    <w:rsid w:val="00E242F9"/>
    <w:rsid w:val="00E24631"/>
    <w:rsid w:val="00E248F3"/>
    <w:rsid w:val="00E24ED0"/>
    <w:rsid w:val="00E25041"/>
    <w:rsid w:val="00E25B20"/>
    <w:rsid w:val="00E25D4B"/>
    <w:rsid w:val="00E26100"/>
    <w:rsid w:val="00E26133"/>
    <w:rsid w:val="00E26538"/>
    <w:rsid w:val="00E26790"/>
    <w:rsid w:val="00E267C6"/>
    <w:rsid w:val="00E26ADB"/>
    <w:rsid w:val="00E27E1F"/>
    <w:rsid w:val="00E3019F"/>
    <w:rsid w:val="00E30234"/>
    <w:rsid w:val="00E3031F"/>
    <w:rsid w:val="00E305A0"/>
    <w:rsid w:val="00E30B80"/>
    <w:rsid w:val="00E30C95"/>
    <w:rsid w:val="00E31390"/>
    <w:rsid w:val="00E322B1"/>
    <w:rsid w:val="00E328C2"/>
    <w:rsid w:val="00E33274"/>
    <w:rsid w:val="00E33742"/>
    <w:rsid w:val="00E33EF3"/>
    <w:rsid w:val="00E34E26"/>
    <w:rsid w:val="00E34FBA"/>
    <w:rsid w:val="00E35339"/>
    <w:rsid w:val="00E3543F"/>
    <w:rsid w:val="00E35FA3"/>
    <w:rsid w:val="00E36129"/>
    <w:rsid w:val="00E3615B"/>
    <w:rsid w:val="00E36933"/>
    <w:rsid w:val="00E369A1"/>
    <w:rsid w:val="00E369E6"/>
    <w:rsid w:val="00E371ED"/>
    <w:rsid w:val="00E37398"/>
    <w:rsid w:val="00E374B3"/>
    <w:rsid w:val="00E374D9"/>
    <w:rsid w:val="00E37731"/>
    <w:rsid w:val="00E40B3E"/>
    <w:rsid w:val="00E40FF7"/>
    <w:rsid w:val="00E4184F"/>
    <w:rsid w:val="00E42138"/>
    <w:rsid w:val="00E421BA"/>
    <w:rsid w:val="00E42679"/>
    <w:rsid w:val="00E4269F"/>
    <w:rsid w:val="00E42846"/>
    <w:rsid w:val="00E4329F"/>
    <w:rsid w:val="00E436BC"/>
    <w:rsid w:val="00E4402A"/>
    <w:rsid w:val="00E44510"/>
    <w:rsid w:val="00E450B7"/>
    <w:rsid w:val="00E4569B"/>
    <w:rsid w:val="00E45CA6"/>
    <w:rsid w:val="00E45EE1"/>
    <w:rsid w:val="00E46917"/>
    <w:rsid w:val="00E46992"/>
    <w:rsid w:val="00E47367"/>
    <w:rsid w:val="00E5009D"/>
    <w:rsid w:val="00E50B49"/>
    <w:rsid w:val="00E5112B"/>
    <w:rsid w:val="00E51259"/>
    <w:rsid w:val="00E5153B"/>
    <w:rsid w:val="00E51DEA"/>
    <w:rsid w:val="00E51FC6"/>
    <w:rsid w:val="00E524CB"/>
    <w:rsid w:val="00E52666"/>
    <w:rsid w:val="00E52B15"/>
    <w:rsid w:val="00E5344F"/>
    <w:rsid w:val="00E5385F"/>
    <w:rsid w:val="00E54112"/>
    <w:rsid w:val="00E54BA6"/>
    <w:rsid w:val="00E54C70"/>
    <w:rsid w:val="00E54E38"/>
    <w:rsid w:val="00E54EE8"/>
    <w:rsid w:val="00E55CEB"/>
    <w:rsid w:val="00E56150"/>
    <w:rsid w:val="00E56302"/>
    <w:rsid w:val="00E569C8"/>
    <w:rsid w:val="00E56B4D"/>
    <w:rsid w:val="00E56C28"/>
    <w:rsid w:val="00E56D6D"/>
    <w:rsid w:val="00E57C53"/>
    <w:rsid w:val="00E57E79"/>
    <w:rsid w:val="00E603A4"/>
    <w:rsid w:val="00E60914"/>
    <w:rsid w:val="00E60C4A"/>
    <w:rsid w:val="00E611F8"/>
    <w:rsid w:val="00E61740"/>
    <w:rsid w:val="00E61839"/>
    <w:rsid w:val="00E61A3A"/>
    <w:rsid w:val="00E61B26"/>
    <w:rsid w:val="00E61EE7"/>
    <w:rsid w:val="00E62898"/>
    <w:rsid w:val="00E62C5A"/>
    <w:rsid w:val="00E63724"/>
    <w:rsid w:val="00E637FD"/>
    <w:rsid w:val="00E64878"/>
    <w:rsid w:val="00E65470"/>
    <w:rsid w:val="00E65D6C"/>
    <w:rsid w:val="00E65F45"/>
    <w:rsid w:val="00E66407"/>
    <w:rsid w:val="00E666CF"/>
    <w:rsid w:val="00E6693C"/>
    <w:rsid w:val="00E66CF8"/>
    <w:rsid w:val="00E66DE6"/>
    <w:rsid w:val="00E66E04"/>
    <w:rsid w:val="00E66E22"/>
    <w:rsid w:val="00E66F01"/>
    <w:rsid w:val="00E67B29"/>
    <w:rsid w:val="00E67FC3"/>
    <w:rsid w:val="00E701DC"/>
    <w:rsid w:val="00E7047C"/>
    <w:rsid w:val="00E704C1"/>
    <w:rsid w:val="00E70989"/>
    <w:rsid w:val="00E70ADE"/>
    <w:rsid w:val="00E70B52"/>
    <w:rsid w:val="00E71068"/>
    <w:rsid w:val="00E71221"/>
    <w:rsid w:val="00E71230"/>
    <w:rsid w:val="00E713DE"/>
    <w:rsid w:val="00E71841"/>
    <w:rsid w:val="00E724B2"/>
    <w:rsid w:val="00E72731"/>
    <w:rsid w:val="00E728AC"/>
    <w:rsid w:val="00E7291E"/>
    <w:rsid w:val="00E72F58"/>
    <w:rsid w:val="00E7302E"/>
    <w:rsid w:val="00E73288"/>
    <w:rsid w:val="00E733A4"/>
    <w:rsid w:val="00E739D4"/>
    <w:rsid w:val="00E73ABF"/>
    <w:rsid w:val="00E73B0F"/>
    <w:rsid w:val="00E73B56"/>
    <w:rsid w:val="00E73E71"/>
    <w:rsid w:val="00E74EFD"/>
    <w:rsid w:val="00E750B7"/>
    <w:rsid w:val="00E75E8D"/>
    <w:rsid w:val="00E760BF"/>
    <w:rsid w:val="00E76445"/>
    <w:rsid w:val="00E771C8"/>
    <w:rsid w:val="00E77AB9"/>
    <w:rsid w:val="00E77EE9"/>
    <w:rsid w:val="00E77F13"/>
    <w:rsid w:val="00E80850"/>
    <w:rsid w:val="00E80ECF"/>
    <w:rsid w:val="00E81070"/>
    <w:rsid w:val="00E810DD"/>
    <w:rsid w:val="00E81652"/>
    <w:rsid w:val="00E817AC"/>
    <w:rsid w:val="00E81DD1"/>
    <w:rsid w:val="00E81DDB"/>
    <w:rsid w:val="00E81F89"/>
    <w:rsid w:val="00E8214B"/>
    <w:rsid w:val="00E82529"/>
    <w:rsid w:val="00E83028"/>
    <w:rsid w:val="00E8304D"/>
    <w:rsid w:val="00E832B8"/>
    <w:rsid w:val="00E840D8"/>
    <w:rsid w:val="00E84439"/>
    <w:rsid w:val="00E84890"/>
    <w:rsid w:val="00E848ED"/>
    <w:rsid w:val="00E84A0F"/>
    <w:rsid w:val="00E8508D"/>
    <w:rsid w:val="00E855A5"/>
    <w:rsid w:val="00E85E88"/>
    <w:rsid w:val="00E86466"/>
    <w:rsid w:val="00E87B76"/>
    <w:rsid w:val="00E9094D"/>
    <w:rsid w:val="00E909EC"/>
    <w:rsid w:val="00E90C0F"/>
    <w:rsid w:val="00E910E5"/>
    <w:rsid w:val="00E9124B"/>
    <w:rsid w:val="00E9226C"/>
    <w:rsid w:val="00E92342"/>
    <w:rsid w:val="00E92401"/>
    <w:rsid w:val="00E92855"/>
    <w:rsid w:val="00E92C7C"/>
    <w:rsid w:val="00E937D4"/>
    <w:rsid w:val="00E9395E"/>
    <w:rsid w:val="00E93F64"/>
    <w:rsid w:val="00E94C47"/>
    <w:rsid w:val="00E950DE"/>
    <w:rsid w:val="00E95233"/>
    <w:rsid w:val="00E95E94"/>
    <w:rsid w:val="00E960B0"/>
    <w:rsid w:val="00E96E84"/>
    <w:rsid w:val="00E9720D"/>
    <w:rsid w:val="00E978FE"/>
    <w:rsid w:val="00EA0A23"/>
    <w:rsid w:val="00EA0DFD"/>
    <w:rsid w:val="00EA0E19"/>
    <w:rsid w:val="00EA1671"/>
    <w:rsid w:val="00EA1895"/>
    <w:rsid w:val="00EA1CF7"/>
    <w:rsid w:val="00EA1E13"/>
    <w:rsid w:val="00EA2146"/>
    <w:rsid w:val="00EA241E"/>
    <w:rsid w:val="00EA27AF"/>
    <w:rsid w:val="00EA29E4"/>
    <w:rsid w:val="00EA3005"/>
    <w:rsid w:val="00EA3A25"/>
    <w:rsid w:val="00EA4523"/>
    <w:rsid w:val="00EA4646"/>
    <w:rsid w:val="00EA4D39"/>
    <w:rsid w:val="00EA51F5"/>
    <w:rsid w:val="00EA584A"/>
    <w:rsid w:val="00EA5F4D"/>
    <w:rsid w:val="00EA60FE"/>
    <w:rsid w:val="00EA6423"/>
    <w:rsid w:val="00EA6AED"/>
    <w:rsid w:val="00EA6F1C"/>
    <w:rsid w:val="00EA7860"/>
    <w:rsid w:val="00EA7B3F"/>
    <w:rsid w:val="00EB0065"/>
    <w:rsid w:val="00EB044C"/>
    <w:rsid w:val="00EB06B9"/>
    <w:rsid w:val="00EB0DC8"/>
    <w:rsid w:val="00EB0EEB"/>
    <w:rsid w:val="00EB1265"/>
    <w:rsid w:val="00EB1A79"/>
    <w:rsid w:val="00EB1D68"/>
    <w:rsid w:val="00EB21AE"/>
    <w:rsid w:val="00EB239D"/>
    <w:rsid w:val="00EB2B7C"/>
    <w:rsid w:val="00EB2BC0"/>
    <w:rsid w:val="00EB2D96"/>
    <w:rsid w:val="00EB2F1E"/>
    <w:rsid w:val="00EB2FED"/>
    <w:rsid w:val="00EB3441"/>
    <w:rsid w:val="00EB3502"/>
    <w:rsid w:val="00EB3B05"/>
    <w:rsid w:val="00EB4567"/>
    <w:rsid w:val="00EB45F9"/>
    <w:rsid w:val="00EB4A44"/>
    <w:rsid w:val="00EB4F29"/>
    <w:rsid w:val="00EB50FB"/>
    <w:rsid w:val="00EB542B"/>
    <w:rsid w:val="00EB5791"/>
    <w:rsid w:val="00EB5A5E"/>
    <w:rsid w:val="00EB5C5A"/>
    <w:rsid w:val="00EB6081"/>
    <w:rsid w:val="00EB642A"/>
    <w:rsid w:val="00EB6ADF"/>
    <w:rsid w:val="00EB6E80"/>
    <w:rsid w:val="00EB795F"/>
    <w:rsid w:val="00EB7DFB"/>
    <w:rsid w:val="00EB7FA1"/>
    <w:rsid w:val="00EC04D7"/>
    <w:rsid w:val="00EC0B27"/>
    <w:rsid w:val="00EC0BBE"/>
    <w:rsid w:val="00EC0C81"/>
    <w:rsid w:val="00EC0F67"/>
    <w:rsid w:val="00EC18F0"/>
    <w:rsid w:val="00EC1F44"/>
    <w:rsid w:val="00EC24A4"/>
    <w:rsid w:val="00EC25C5"/>
    <w:rsid w:val="00EC2C29"/>
    <w:rsid w:val="00EC370D"/>
    <w:rsid w:val="00EC39CB"/>
    <w:rsid w:val="00EC3E9A"/>
    <w:rsid w:val="00EC42A2"/>
    <w:rsid w:val="00EC4E7D"/>
    <w:rsid w:val="00EC534C"/>
    <w:rsid w:val="00EC562B"/>
    <w:rsid w:val="00EC5CCC"/>
    <w:rsid w:val="00EC6C81"/>
    <w:rsid w:val="00EC78C7"/>
    <w:rsid w:val="00ED017D"/>
    <w:rsid w:val="00ED086A"/>
    <w:rsid w:val="00ED0B78"/>
    <w:rsid w:val="00ED1619"/>
    <w:rsid w:val="00ED19E1"/>
    <w:rsid w:val="00ED1E31"/>
    <w:rsid w:val="00ED2101"/>
    <w:rsid w:val="00ED219D"/>
    <w:rsid w:val="00ED24C5"/>
    <w:rsid w:val="00ED28A8"/>
    <w:rsid w:val="00ED28AC"/>
    <w:rsid w:val="00ED2B11"/>
    <w:rsid w:val="00ED3040"/>
    <w:rsid w:val="00ED3093"/>
    <w:rsid w:val="00ED320C"/>
    <w:rsid w:val="00ED40BF"/>
    <w:rsid w:val="00ED42BD"/>
    <w:rsid w:val="00ED4556"/>
    <w:rsid w:val="00ED4BEC"/>
    <w:rsid w:val="00ED57A7"/>
    <w:rsid w:val="00ED5814"/>
    <w:rsid w:val="00ED618D"/>
    <w:rsid w:val="00ED62C2"/>
    <w:rsid w:val="00ED7601"/>
    <w:rsid w:val="00ED7D29"/>
    <w:rsid w:val="00EE024C"/>
    <w:rsid w:val="00EE0279"/>
    <w:rsid w:val="00EE02F4"/>
    <w:rsid w:val="00EE0D68"/>
    <w:rsid w:val="00EE0F32"/>
    <w:rsid w:val="00EE1C8A"/>
    <w:rsid w:val="00EE1DD2"/>
    <w:rsid w:val="00EE2C88"/>
    <w:rsid w:val="00EE2D06"/>
    <w:rsid w:val="00EE396C"/>
    <w:rsid w:val="00EE3B12"/>
    <w:rsid w:val="00EE4A7C"/>
    <w:rsid w:val="00EE5236"/>
    <w:rsid w:val="00EE5DD6"/>
    <w:rsid w:val="00EE63A4"/>
    <w:rsid w:val="00EE70AE"/>
    <w:rsid w:val="00EE78FD"/>
    <w:rsid w:val="00EE7D6B"/>
    <w:rsid w:val="00EF01F2"/>
    <w:rsid w:val="00EF02F8"/>
    <w:rsid w:val="00EF056C"/>
    <w:rsid w:val="00EF0B02"/>
    <w:rsid w:val="00EF0C73"/>
    <w:rsid w:val="00EF0E4D"/>
    <w:rsid w:val="00EF21AD"/>
    <w:rsid w:val="00EF297E"/>
    <w:rsid w:val="00EF2A14"/>
    <w:rsid w:val="00EF2ADD"/>
    <w:rsid w:val="00EF3A9C"/>
    <w:rsid w:val="00EF49DF"/>
    <w:rsid w:val="00EF4EBE"/>
    <w:rsid w:val="00EF56AC"/>
    <w:rsid w:val="00EF5C1A"/>
    <w:rsid w:val="00EF697A"/>
    <w:rsid w:val="00EF6F57"/>
    <w:rsid w:val="00F0026A"/>
    <w:rsid w:val="00F0052A"/>
    <w:rsid w:val="00F011FA"/>
    <w:rsid w:val="00F01AC9"/>
    <w:rsid w:val="00F0218F"/>
    <w:rsid w:val="00F0293C"/>
    <w:rsid w:val="00F02B50"/>
    <w:rsid w:val="00F033FE"/>
    <w:rsid w:val="00F0378C"/>
    <w:rsid w:val="00F03F5A"/>
    <w:rsid w:val="00F0463B"/>
    <w:rsid w:val="00F049A3"/>
    <w:rsid w:val="00F049EB"/>
    <w:rsid w:val="00F04C01"/>
    <w:rsid w:val="00F0622B"/>
    <w:rsid w:val="00F065DD"/>
    <w:rsid w:val="00F068E3"/>
    <w:rsid w:val="00F06F11"/>
    <w:rsid w:val="00F06FE8"/>
    <w:rsid w:val="00F07226"/>
    <w:rsid w:val="00F074B8"/>
    <w:rsid w:val="00F075E4"/>
    <w:rsid w:val="00F075F2"/>
    <w:rsid w:val="00F07867"/>
    <w:rsid w:val="00F078BF"/>
    <w:rsid w:val="00F07A41"/>
    <w:rsid w:val="00F1093C"/>
    <w:rsid w:val="00F11433"/>
    <w:rsid w:val="00F11533"/>
    <w:rsid w:val="00F11658"/>
    <w:rsid w:val="00F11E3E"/>
    <w:rsid w:val="00F121C6"/>
    <w:rsid w:val="00F123CE"/>
    <w:rsid w:val="00F127AE"/>
    <w:rsid w:val="00F127FC"/>
    <w:rsid w:val="00F12A13"/>
    <w:rsid w:val="00F12A2E"/>
    <w:rsid w:val="00F12C4B"/>
    <w:rsid w:val="00F12E27"/>
    <w:rsid w:val="00F12EBF"/>
    <w:rsid w:val="00F1328D"/>
    <w:rsid w:val="00F1336F"/>
    <w:rsid w:val="00F1344D"/>
    <w:rsid w:val="00F13967"/>
    <w:rsid w:val="00F13DBF"/>
    <w:rsid w:val="00F140DA"/>
    <w:rsid w:val="00F141C4"/>
    <w:rsid w:val="00F14475"/>
    <w:rsid w:val="00F14BE9"/>
    <w:rsid w:val="00F15653"/>
    <w:rsid w:val="00F15912"/>
    <w:rsid w:val="00F15A35"/>
    <w:rsid w:val="00F15A87"/>
    <w:rsid w:val="00F1613D"/>
    <w:rsid w:val="00F16280"/>
    <w:rsid w:val="00F16320"/>
    <w:rsid w:val="00F163EB"/>
    <w:rsid w:val="00F165F2"/>
    <w:rsid w:val="00F16CB5"/>
    <w:rsid w:val="00F17D12"/>
    <w:rsid w:val="00F20021"/>
    <w:rsid w:val="00F203E6"/>
    <w:rsid w:val="00F20475"/>
    <w:rsid w:val="00F2047A"/>
    <w:rsid w:val="00F20B0C"/>
    <w:rsid w:val="00F20D08"/>
    <w:rsid w:val="00F21392"/>
    <w:rsid w:val="00F21EA3"/>
    <w:rsid w:val="00F22144"/>
    <w:rsid w:val="00F22193"/>
    <w:rsid w:val="00F22651"/>
    <w:rsid w:val="00F2278D"/>
    <w:rsid w:val="00F2293C"/>
    <w:rsid w:val="00F22D83"/>
    <w:rsid w:val="00F2368C"/>
    <w:rsid w:val="00F2382E"/>
    <w:rsid w:val="00F239EF"/>
    <w:rsid w:val="00F2609E"/>
    <w:rsid w:val="00F26264"/>
    <w:rsid w:val="00F26513"/>
    <w:rsid w:val="00F26F80"/>
    <w:rsid w:val="00F27031"/>
    <w:rsid w:val="00F270C7"/>
    <w:rsid w:val="00F27292"/>
    <w:rsid w:val="00F3003D"/>
    <w:rsid w:val="00F30776"/>
    <w:rsid w:val="00F30F4C"/>
    <w:rsid w:val="00F30F5D"/>
    <w:rsid w:val="00F3145A"/>
    <w:rsid w:val="00F315BA"/>
    <w:rsid w:val="00F31934"/>
    <w:rsid w:val="00F31B19"/>
    <w:rsid w:val="00F32C55"/>
    <w:rsid w:val="00F32DDA"/>
    <w:rsid w:val="00F32E1B"/>
    <w:rsid w:val="00F32FB3"/>
    <w:rsid w:val="00F331FD"/>
    <w:rsid w:val="00F345C0"/>
    <w:rsid w:val="00F3461F"/>
    <w:rsid w:val="00F3463B"/>
    <w:rsid w:val="00F34795"/>
    <w:rsid w:val="00F349C4"/>
    <w:rsid w:val="00F34B01"/>
    <w:rsid w:val="00F34C12"/>
    <w:rsid w:val="00F34CDA"/>
    <w:rsid w:val="00F34FC1"/>
    <w:rsid w:val="00F3516B"/>
    <w:rsid w:val="00F35475"/>
    <w:rsid w:val="00F35958"/>
    <w:rsid w:val="00F359DC"/>
    <w:rsid w:val="00F35A0A"/>
    <w:rsid w:val="00F35CA2"/>
    <w:rsid w:val="00F37101"/>
    <w:rsid w:val="00F376A6"/>
    <w:rsid w:val="00F37CFC"/>
    <w:rsid w:val="00F37FC3"/>
    <w:rsid w:val="00F40A64"/>
    <w:rsid w:val="00F40E2F"/>
    <w:rsid w:val="00F40F5C"/>
    <w:rsid w:val="00F40FC7"/>
    <w:rsid w:val="00F41030"/>
    <w:rsid w:val="00F4160E"/>
    <w:rsid w:val="00F41AC7"/>
    <w:rsid w:val="00F42233"/>
    <w:rsid w:val="00F42346"/>
    <w:rsid w:val="00F427B8"/>
    <w:rsid w:val="00F429F9"/>
    <w:rsid w:val="00F42BA6"/>
    <w:rsid w:val="00F42D22"/>
    <w:rsid w:val="00F42ED1"/>
    <w:rsid w:val="00F43406"/>
    <w:rsid w:val="00F43808"/>
    <w:rsid w:val="00F43846"/>
    <w:rsid w:val="00F43A92"/>
    <w:rsid w:val="00F44930"/>
    <w:rsid w:val="00F4580C"/>
    <w:rsid w:val="00F45DAE"/>
    <w:rsid w:val="00F45FAD"/>
    <w:rsid w:val="00F46079"/>
    <w:rsid w:val="00F4632F"/>
    <w:rsid w:val="00F4633F"/>
    <w:rsid w:val="00F46746"/>
    <w:rsid w:val="00F4678A"/>
    <w:rsid w:val="00F47952"/>
    <w:rsid w:val="00F50180"/>
    <w:rsid w:val="00F507CB"/>
    <w:rsid w:val="00F51E4E"/>
    <w:rsid w:val="00F52AF2"/>
    <w:rsid w:val="00F52BA2"/>
    <w:rsid w:val="00F53DE0"/>
    <w:rsid w:val="00F5406F"/>
    <w:rsid w:val="00F5421D"/>
    <w:rsid w:val="00F5453B"/>
    <w:rsid w:val="00F548E0"/>
    <w:rsid w:val="00F551DC"/>
    <w:rsid w:val="00F5532B"/>
    <w:rsid w:val="00F55556"/>
    <w:rsid w:val="00F55565"/>
    <w:rsid w:val="00F56118"/>
    <w:rsid w:val="00F561E2"/>
    <w:rsid w:val="00F56E92"/>
    <w:rsid w:val="00F56F58"/>
    <w:rsid w:val="00F57475"/>
    <w:rsid w:val="00F60C54"/>
    <w:rsid w:val="00F6100E"/>
    <w:rsid w:val="00F612D3"/>
    <w:rsid w:val="00F612FB"/>
    <w:rsid w:val="00F61C9B"/>
    <w:rsid w:val="00F61E5D"/>
    <w:rsid w:val="00F623D9"/>
    <w:rsid w:val="00F62686"/>
    <w:rsid w:val="00F62C2A"/>
    <w:rsid w:val="00F6322A"/>
    <w:rsid w:val="00F63B19"/>
    <w:rsid w:val="00F6438E"/>
    <w:rsid w:val="00F648F8"/>
    <w:rsid w:val="00F64A36"/>
    <w:rsid w:val="00F64DD2"/>
    <w:rsid w:val="00F6506E"/>
    <w:rsid w:val="00F65431"/>
    <w:rsid w:val="00F6566D"/>
    <w:rsid w:val="00F656EA"/>
    <w:rsid w:val="00F65E9C"/>
    <w:rsid w:val="00F66A0B"/>
    <w:rsid w:val="00F674C5"/>
    <w:rsid w:val="00F67A68"/>
    <w:rsid w:val="00F67B4D"/>
    <w:rsid w:val="00F67D0D"/>
    <w:rsid w:val="00F7084E"/>
    <w:rsid w:val="00F715B5"/>
    <w:rsid w:val="00F716F8"/>
    <w:rsid w:val="00F71AAE"/>
    <w:rsid w:val="00F72255"/>
    <w:rsid w:val="00F724CC"/>
    <w:rsid w:val="00F72872"/>
    <w:rsid w:val="00F72DA6"/>
    <w:rsid w:val="00F72EE4"/>
    <w:rsid w:val="00F74232"/>
    <w:rsid w:val="00F7494C"/>
    <w:rsid w:val="00F75CC1"/>
    <w:rsid w:val="00F75DB8"/>
    <w:rsid w:val="00F76369"/>
    <w:rsid w:val="00F81D59"/>
    <w:rsid w:val="00F821AF"/>
    <w:rsid w:val="00F82214"/>
    <w:rsid w:val="00F82639"/>
    <w:rsid w:val="00F832D4"/>
    <w:rsid w:val="00F83548"/>
    <w:rsid w:val="00F837DE"/>
    <w:rsid w:val="00F838F6"/>
    <w:rsid w:val="00F83E55"/>
    <w:rsid w:val="00F84021"/>
    <w:rsid w:val="00F84177"/>
    <w:rsid w:val="00F841C9"/>
    <w:rsid w:val="00F84209"/>
    <w:rsid w:val="00F84A6A"/>
    <w:rsid w:val="00F8516B"/>
    <w:rsid w:val="00F8580F"/>
    <w:rsid w:val="00F8657A"/>
    <w:rsid w:val="00F8673C"/>
    <w:rsid w:val="00F869E3"/>
    <w:rsid w:val="00F86ACE"/>
    <w:rsid w:val="00F87BBC"/>
    <w:rsid w:val="00F904C5"/>
    <w:rsid w:val="00F90536"/>
    <w:rsid w:val="00F90A77"/>
    <w:rsid w:val="00F90D2F"/>
    <w:rsid w:val="00F91A16"/>
    <w:rsid w:val="00F9236B"/>
    <w:rsid w:val="00F9238C"/>
    <w:rsid w:val="00F927DF"/>
    <w:rsid w:val="00F929F3"/>
    <w:rsid w:val="00F92B3F"/>
    <w:rsid w:val="00F92B56"/>
    <w:rsid w:val="00F92EF6"/>
    <w:rsid w:val="00F92F1B"/>
    <w:rsid w:val="00F93058"/>
    <w:rsid w:val="00F932ED"/>
    <w:rsid w:val="00F9356B"/>
    <w:rsid w:val="00F93836"/>
    <w:rsid w:val="00F93893"/>
    <w:rsid w:val="00F939C1"/>
    <w:rsid w:val="00F93E1B"/>
    <w:rsid w:val="00F93F1B"/>
    <w:rsid w:val="00F9417F"/>
    <w:rsid w:val="00F947C2"/>
    <w:rsid w:val="00F947E6"/>
    <w:rsid w:val="00F94CC2"/>
    <w:rsid w:val="00F952B5"/>
    <w:rsid w:val="00F95487"/>
    <w:rsid w:val="00F958EC"/>
    <w:rsid w:val="00F95C33"/>
    <w:rsid w:val="00F95DE6"/>
    <w:rsid w:val="00F96107"/>
    <w:rsid w:val="00F963AE"/>
    <w:rsid w:val="00F966C6"/>
    <w:rsid w:val="00F96DC7"/>
    <w:rsid w:val="00F97070"/>
    <w:rsid w:val="00F97C11"/>
    <w:rsid w:val="00F97C18"/>
    <w:rsid w:val="00FA0914"/>
    <w:rsid w:val="00FA0E3D"/>
    <w:rsid w:val="00FA1071"/>
    <w:rsid w:val="00FA1415"/>
    <w:rsid w:val="00FA171B"/>
    <w:rsid w:val="00FA17F2"/>
    <w:rsid w:val="00FA1A1D"/>
    <w:rsid w:val="00FA1DD1"/>
    <w:rsid w:val="00FA2802"/>
    <w:rsid w:val="00FA2CAA"/>
    <w:rsid w:val="00FA3220"/>
    <w:rsid w:val="00FA36B1"/>
    <w:rsid w:val="00FA37C8"/>
    <w:rsid w:val="00FA3DF7"/>
    <w:rsid w:val="00FA3EA2"/>
    <w:rsid w:val="00FA3F7F"/>
    <w:rsid w:val="00FA41E2"/>
    <w:rsid w:val="00FA422E"/>
    <w:rsid w:val="00FA46D0"/>
    <w:rsid w:val="00FA53DA"/>
    <w:rsid w:val="00FA616E"/>
    <w:rsid w:val="00FA6860"/>
    <w:rsid w:val="00FA6B8D"/>
    <w:rsid w:val="00FA6DF9"/>
    <w:rsid w:val="00FA6E44"/>
    <w:rsid w:val="00FA6FF7"/>
    <w:rsid w:val="00FA715F"/>
    <w:rsid w:val="00FA7195"/>
    <w:rsid w:val="00FA78BB"/>
    <w:rsid w:val="00FB0A6D"/>
    <w:rsid w:val="00FB0C6F"/>
    <w:rsid w:val="00FB0FBD"/>
    <w:rsid w:val="00FB107E"/>
    <w:rsid w:val="00FB1091"/>
    <w:rsid w:val="00FB15BB"/>
    <w:rsid w:val="00FB17AE"/>
    <w:rsid w:val="00FB18A7"/>
    <w:rsid w:val="00FB1C98"/>
    <w:rsid w:val="00FB2A9B"/>
    <w:rsid w:val="00FB2CAC"/>
    <w:rsid w:val="00FB2EF0"/>
    <w:rsid w:val="00FB3162"/>
    <w:rsid w:val="00FB375F"/>
    <w:rsid w:val="00FB38EA"/>
    <w:rsid w:val="00FB3933"/>
    <w:rsid w:val="00FB3999"/>
    <w:rsid w:val="00FB3A21"/>
    <w:rsid w:val="00FB3D7E"/>
    <w:rsid w:val="00FB4002"/>
    <w:rsid w:val="00FB41A2"/>
    <w:rsid w:val="00FB43B7"/>
    <w:rsid w:val="00FB454E"/>
    <w:rsid w:val="00FB63C7"/>
    <w:rsid w:val="00FB6BD8"/>
    <w:rsid w:val="00FB6D21"/>
    <w:rsid w:val="00FB6E4F"/>
    <w:rsid w:val="00FB7178"/>
    <w:rsid w:val="00FB772E"/>
    <w:rsid w:val="00FC0013"/>
    <w:rsid w:val="00FC0579"/>
    <w:rsid w:val="00FC08C8"/>
    <w:rsid w:val="00FC0A29"/>
    <w:rsid w:val="00FC1712"/>
    <w:rsid w:val="00FC1A0F"/>
    <w:rsid w:val="00FC1B9E"/>
    <w:rsid w:val="00FC1BCF"/>
    <w:rsid w:val="00FC268F"/>
    <w:rsid w:val="00FC29FD"/>
    <w:rsid w:val="00FC29FE"/>
    <w:rsid w:val="00FC2D19"/>
    <w:rsid w:val="00FC38F0"/>
    <w:rsid w:val="00FC3F34"/>
    <w:rsid w:val="00FC43A4"/>
    <w:rsid w:val="00FC43B3"/>
    <w:rsid w:val="00FC5137"/>
    <w:rsid w:val="00FC5353"/>
    <w:rsid w:val="00FC583E"/>
    <w:rsid w:val="00FC5D96"/>
    <w:rsid w:val="00FD0448"/>
    <w:rsid w:val="00FD0B2A"/>
    <w:rsid w:val="00FD0D72"/>
    <w:rsid w:val="00FD0FA1"/>
    <w:rsid w:val="00FD1857"/>
    <w:rsid w:val="00FD1C75"/>
    <w:rsid w:val="00FD212E"/>
    <w:rsid w:val="00FD2755"/>
    <w:rsid w:val="00FD2A5F"/>
    <w:rsid w:val="00FD308F"/>
    <w:rsid w:val="00FD34AC"/>
    <w:rsid w:val="00FD4077"/>
    <w:rsid w:val="00FD45B4"/>
    <w:rsid w:val="00FD48D2"/>
    <w:rsid w:val="00FD49B3"/>
    <w:rsid w:val="00FD4D3E"/>
    <w:rsid w:val="00FD52BC"/>
    <w:rsid w:val="00FD52EE"/>
    <w:rsid w:val="00FD5430"/>
    <w:rsid w:val="00FD6465"/>
    <w:rsid w:val="00FD6499"/>
    <w:rsid w:val="00FD6508"/>
    <w:rsid w:val="00FD6B64"/>
    <w:rsid w:val="00FD6B73"/>
    <w:rsid w:val="00FD6E25"/>
    <w:rsid w:val="00FD70F3"/>
    <w:rsid w:val="00FD72DB"/>
    <w:rsid w:val="00FD73D7"/>
    <w:rsid w:val="00FD7940"/>
    <w:rsid w:val="00FD7E66"/>
    <w:rsid w:val="00FE0344"/>
    <w:rsid w:val="00FE1ADF"/>
    <w:rsid w:val="00FE1E50"/>
    <w:rsid w:val="00FE1EBB"/>
    <w:rsid w:val="00FE3BBD"/>
    <w:rsid w:val="00FE4337"/>
    <w:rsid w:val="00FE448E"/>
    <w:rsid w:val="00FE4779"/>
    <w:rsid w:val="00FE4AAB"/>
    <w:rsid w:val="00FE5255"/>
    <w:rsid w:val="00FE5283"/>
    <w:rsid w:val="00FE5569"/>
    <w:rsid w:val="00FE5DE5"/>
    <w:rsid w:val="00FE680E"/>
    <w:rsid w:val="00FE6ECF"/>
    <w:rsid w:val="00FE6EE0"/>
    <w:rsid w:val="00FE6F2B"/>
    <w:rsid w:val="00FE72CC"/>
    <w:rsid w:val="00FE73CA"/>
    <w:rsid w:val="00FE7B1B"/>
    <w:rsid w:val="00FE7CFF"/>
    <w:rsid w:val="00FF0160"/>
    <w:rsid w:val="00FF026E"/>
    <w:rsid w:val="00FF0C61"/>
    <w:rsid w:val="00FF13A3"/>
    <w:rsid w:val="00FF1F1A"/>
    <w:rsid w:val="00FF2A34"/>
    <w:rsid w:val="00FF2E8F"/>
    <w:rsid w:val="00FF36EA"/>
    <w:rsid w:val="00FF3E2D"/>
    <w:rsid w:val="00FF41E1"/>
    <w:rsid w:val="00FF4347"/>
    <w:rsid w:val="00FF459E"/>
    <w:rsid w:val="00FF4D9B"/>
    <w:rsid w:val="00FF50C3"/>
    <w:rsid w:val="00FF563C"/>
    <w:rsid w:val="00FF582C"/>
    <w:rsid w:val="00FF6008"/>
    <w:rsid w:val="00FF6168"/>
    <w:rsid w:val="00FF6479"/>
    <w:rsid w:val="00FF6EB1"/>
    <w:rsid w:val="00FF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47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75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2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5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B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p">
    <w:name w:val="nap"/>
    <w:basedOn w:val="Norma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/>
      <w:b/>
      <w:caps/>
      <w:sz w:val="28"/>
      <w:szCs w:val="20"/>
      <w:lang w:eastAsia="hu-HU"/>
    </w:rPr>
  </w:style>
  <w:style w:type="paragraph" w:customStyle="1" w:styleId="imaora">
    <w:name w:val="imaora"/>
    <w:basedOn w:val="Norma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/>
      <w:b/>
      <w:caps/>
      <w:sz w:val="26"/>
      <w:szCs w:val="20"/>
      <w:lang w:eastAsia="hu-HU"/>
    </w:rPr>
  </w:style>
  <w:style w:type="paragraph" w:customStyle="1" w:styleId="utasts">
    <w:name w:val="utasítás"/>
    <w:basedOn w:val="Norma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/>
      <w:i/>
      <w:sz w:val="16"/>
      <w:szCs w:val="20"/>
      <w:lang w:eastAsia="hu-HU"/>
    </w:rPr>
  </w:style>
  <w:style w:type="paragraph" w:customStyle="1" w:styleId="hang">
    <w:name w:val="hang"/>
    <w:basedOn w:val="Norma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a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/>
      <w:szCs w:val="20"/>
      <w:lang w:eastAsia="hu-HU"/>
    </w:rPr>
  </w:style>
  <w:style w:type="paragraph" w:customStyle="1" w:styleId="elovers">
    <w:name w:val="elovers"/>
    <w:basedOn w:val="Norma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tropr">
    <w:name w:val="tropár"/>
    <w:basedOn w:val="Norma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/>
      <w:b/>
      <w:sz w:val="20"/>
      <w:szCs w:val="20"/>
      <w:lang w:eastAsia="hu-HU"/>
    </w:rPr>
  </w:style>
  <w:style w:type="paragraph" w:customStyle="1" w:styleId="da">
    <w:name w:val="óda"/>
    <w:basedOn w:val="Norma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/>
      <w:i/>
      <w:sz w:val="20"/>
      <w:szCs w:val="20"/>
      <w:lang w:eastAsia="hu-HU"/>
    </w:rPr>
  </w:style>
  <w:style w:type="paragraph" w:styleId="BalloonText">
    <w:name w:val="Balloon Text"/>
    <w:basedOn w:val="Normal"/>
    <w:link w:val="BalloonTextChar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a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FootnoteText">
    <w:name w:val="footnote text"/>
    <w:basedOn w:val="Normal"/>
    <w:link w:val="FootnoteText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FootnoteTextChar">
    <w:name w:val="Footnote Text Char"/>
    <w:basedOn w:val="DefaultParagraphFont"/>
    <w:link w:val="FootnoteText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semiHidden/>
    <w:rsid w:val="00512391"/>
    <w:rPr>
      <w:vertAlign w:val="superscript"/>
    </w:rPr>
  </w:style>
  <w:style w:type="paragraph" w:customStyle="1" w:styleId="Aprbet">
    <w:name w:val="Apróbetű"/>
    <w:basedOn w:val="Norma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/>
      <w:sz w:val="17"/>
      <w:szCs w:val="17"/>
      <w:lang w:eastAsia="hu-HU"/>
    </w:rPr>
  </w:style>
  <w:style w:type="character" w:customStyle="1" w:styleId="AprbetChar">
    <w:name w:val="Apróbetű Char"/>
    <w:basedOn w:val="DefaultParagraphFont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BodyText">
    <w:name w:val="Body Text"/>
    <w:basedOn w:val="Normal"/>
    <w:link w:val="BodyText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/>
      <w:b/>
      <w:bCs/>
      <w:color w:val="000000"/>
      <w:sz w:val="20"/>
      <w:szCs w:val="20"/>
      <w:lang w:eastAsia="hu-HU"/>
    </w:rPr>
  </w:style>
  <w:style w:type="character" w:customStyle="1" w:styleId="BodyTextChar">
    <w:name w:val="Body Text Char"/>
    <w:basedOn w:val="DefaultParagraphFont"/>
    <w:link w:val="BodyText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a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customStyle="1" w:styleId="Rubrika">
    <w:name w:val="Rubrika"/>
    <w:basedOn w:val="Normal"/>
    <w:link w:val="RubrikaChar"/>
    <w:rsid w:val="00F35475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character" w:customStyle="1" w:styleId="RubrikaChar">
    <w:name w:val="Rubrika Char"/>
    <w:basedOn w:val="DefaultParagraphFont"/>
    <w:link w:val="Rubrika"/>
    <w:rsid w:val="00F35475"/>
    <w:rPr>
      <w:rFonts w:ascii="Times New Roman" w:eastAsia="Times New Roman" w:hAnsi="Times New Roman"/>
      <w:i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903B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03B87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03B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03B87"/>
    <w:rPr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903B8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Brooklyn" w:eastAsia="Times New Roman" w:hAnsi="HBrooklyn"/>
      <w:sz w:val="18"/>
      <w:szCs w:val="18"/>
      <w:lang w:eastAsia="hu-HU"/>
    </w:rPr>
  </w:style>
  <w:style w:type="character" w:customStyle="1" w:styleId="HeaderChar">
    <w:name w:val="Header Char"/>
    <w:basedOn w:val="DefaultParagraphFont"/>
    <w:link w:val="Header"/>
    <w:uiPriority w:val="99"/>
    <w:rsid w:val="00903B87"/>
    <w:rPr>
      <w:rFonts w:ascii="HBrooklyn" w:eastAsia="Times New Roman" w:hAnsi="HBrooklyn"/>
      <w:sz w:val="18"/>
      <w:szCs w:val="18"/>
    </w:rPr>
  </w:style>
  <w:style w:type="paragraph" w:customStyle="1" w:styleId="apostol">
    <w:name w:val="apostol"/>
    <w:basedOn w:val="sztichira"/>
    <w:rsid w:val="00903B87"/>
    <w:pPr>
      <w:spacing w:before="0" w:after="60" w:line="240" w:lineRule="auto"/>
      <w:ind w:firstLine="284"/>
    </w:pPr>
    <w:rPr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03B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B87"/>
    <w:rPr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semiHidden/>
    <w:rsid w:val="001F6168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val="sk-SK" w:eastAsia="hu-HU"/>
    </w:rPr>
  </w:style>
  <w:style w:type="paragraph" w:styleId="Title">
    <w:name w:val="Title"/>
    <w:basedOn w:val="Normal"/>
    <w:link w:val="TitleChar"/>
    <w:qFormat/>
    <w:rsid w:val="00646C1D"/>
    <w:pPr>
      <w:shd w:val="clear" w:color="auto" w:fill="FFFFFF"/>
      <w:spacing w:before="192" w:after="0" w:line="20" w:lineRule="atLeast"/>
      <w:ind w:firstLine="357"/>
      <w:jc w:val="center"/>
    </w:pPr>
    <w:rPr>
      <w:rFonts w:ascii="Times New Roman" w:eastAsia="Times New Roman" w:hAnsi="Times New Roman"/>
      <w:sz w:val="30"/>
      <w:szCs w:val="30"/>
      <w:lang w:eastAsia="hu-HU"/>
    </w:rPr>
  </w:style>
  <w:style w:type="character" w:customStyle="1" w:styleId="TitleChar">
    <w:name w:val="Title Char"/>
    <w:basedOn w:val="DefaultParagraphFont"/>
    <w:link w:val="Title"/>
    <w:rsid w:val="00646C1D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vers">
    <w:name w:val="vers"/>
    <w:basedOn w:val="olvasmny"/>
    <w:rsid w:val="00EB2D96"/>
    <w:pPr>
      <w:spacing w:after="60"/>
    </w:pPr>
  </w:style>
  <w:style w:type="paragraph" w:customStyle="1" w:styleId="szent">
    <w:name w:val="szent"/>
    <w:basedOn w:val="Normal"/>
    <w:rsid w:val="00967A32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hu-HU"/>
    </w:rPr>
  </w:style>
  <w:style w:type="character" w:styleId="PageNumber">
    <w:name w:val="page number"/>
    <w:rsid w:val="005D28AD"/>
    <w:rPr>
      <w:rFonts w:ascii="Times New Roman" w:hAnsi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3024E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644EC5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44EC5"/>
    <w:rPr>
      <w:rFonts w:eastAsia="Times New Roman"/>
      <w:sz w:val="22"/>
      <w:szCs w:val="22"/>
      <w:lang w:val="hu-HU" w:eastAsia="en-US" w:bidi="ar-SA"/>
    </w:rPr>
  </w:style>
  <w:style w:type="paragraph" w:customStyle="1" w:styleId="hnap">
    <w:name w:val="hónap"/>
    <w:basedOn w:val="Normal"/>
    <w:rsid w:val="004024FC"/>
    <w:p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/>
      <w:b/>
      <w:sz w:val="48"/>
      <w:szCs w:val="20"/>
      <w:lang w:eastAsia="hu-HU"/>
    </w:rPr>
  </w:style>
  <w:style w:type="paragraph" w:customStyle="1" w:styleId="Pa4">
    <w:name w:val="Pa4"/>
    <w:basedOn w:val="Normal"/>
    <w:next w:val="Normal"/>
    <w:uiPriority w:val="99"/>
    <w:rsid w:val="004F6CAB"/>
    <w:pPr>
      <w:autoSpaceDE w:val="0"/>
      <w:autoSpaceDN w:val="0"/>
      <w:adjustRightInd w:val="0"/>
      <w:spacing w:after="0" w:line="201" w:lineRule="atLeast"/>
    </w:pPr>
    <w:rPr>
      <w:rFonts w:ascii="Luxi Serif" w:hAnsi="Luxi Serif"/>
      <w:sz w:val="24"/>
      <w:szCs w:val="24"/>
    </w:rPr>
  </w:style>
  <w:style w:type="paragraph" w:customStyle="1" w:styleId="Cm4">
    <w:name w:val="Cím4"/>
    <w:basedOn w:val="Normal"/>
    <w:rsid w:val="00107338"/>
    <w:pPr>
      <w:keepNext/>
      <w:spacing w:before="120" w:after="60" w:line="240" w:lineRule="auto"/>
      <w:jc w:val="center"/>
    </w:pPr>
    <w:rPr>
      <w:rFonts w:ascii="Times New Roman" w:eastAsia="Times New Roman" w:hAnsi="Times New Roman"/>
      <w:i/>
      <w:sz w:val="20"/>
      <w:szCs w:val="20"/>
      <w:lang w:eastAsia="hu-HU"/>
    </w:rPr>
  </w:style>
  <w:style w:type="paragraph" w:customStyle="1" w:styleId="olvasmny1">
    <w:name w:val="olvasmány1"/>
    <w:basedOn w:val="olvasmny"/>
    <w:rsid w:val="00FB3999"/>
    <w:pPr>
      <w:overflowPunct/>
      <w:autoSpaceDE/>
      <w:autoSpaceDN/>
      <w:adjustRightInd/>
      <w:spacing w:after="0"/>
      <w:textAlignment w:val="auto"/>
    </w:pPr>
  </w:style>
  <w:style w:type="character" w:customStyle="1" w:styleId="fontstyle01">
    <w:name w:val="fontstyle01"/>
    <w:basedOn w:val="DefaultParagraphFont"/>
    <w:rsid w:val="005D1F3A"/>
    <w:rPr>
      <w:rFonts w:ascii="LuxiSerif" w:hAnsi="LuxiSerif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Pa6">
    <w:name w:val="Pa6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7E0C8F"/>
    <w:pPr>
      <w:autoSpaceDE w:val="0"/>
      <w:autoSpaceDN w:val="0"/>
      <w:adjustRightInd w:val="0"/>
      <w:spacing w:after="0" w:line="281" w:lineRule="atLeast"/>
    </w:pPr>
    <w:rPr>
      <w:rFonts w:ascii="Luxi Serif" w:eastAsiaTheme="minorHAnsi" w:hAnsi="Luxi Serif" w:cstheme="minorBidi"/>
      <w:sz w:val="24"/>
      <w:szCs w:val="24"/>
    </w:rPr>
  </w:style>
  <w:style w:type="character" w:customStyle="1" w:styleId="Heading3Char1">
    <w:name w:val="Heading 3 Char1"/>
    <w:basedOn w:val="DefaultParagraphFont"/>
    <w:uiPriority w:val="9"/>
    <w:rsid w:val="00BC3BF2"/>
    <w:rPr>
      <w:rFonts w:ascii="Cambria" w:eastAsia="Times New Roman" w:hAnsi="Cambria" w:cs="Times New Roman"/>
      <w:b/>
      <w:b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BF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StlusCm3Utna0pt">
    <w:name w:val="Stílus Cím3 + Utána:  0 pt"/>
    <w:basedOn w:val="Normal"/>
    <w:rsid w:val="00F17D12"/>
    <w:pPr>
      <w:keepNext/>
      <w:suppressAutoHyphens/>
      <w:spacing w:before="240"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u-HU"/>
    </w:rPr>
  </w:style>
  <w:style w:type="character" w:customStyle="1" w:styleId="Heading4Char">
    <w:name w:val="Heading 4 Char"/>
    <w:basedOn w:val="DefaultParagraphFont"/>
    <w:link w:val="Heading4"/>
    <w:uiPriority w:val="9"/>
    <w:rsid w:val="00D835C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ekChar">
    <w:name w:val="Ének Char"/>
    <w:basedOn w:val="DefaultParagraphFont"/>
    <w:link w:val="nek"/>
    <w:locked/>
    <w:rsid w:val="001A2C5A"/>
  </w:style>
  <w:style w:type="paragraph" w:customStyle="1" w:styleId="nek">
    <w:name w:val="Ének"/>
    <w:basedOn w:val="Normal"/>
    <w:link w:val="nekChar"/>
    <w:qFormat/>
    <w:rsid w:val="001A2C5A"/>
    <w:pPr>
      <w:widowControl w:val="0"/>
      <w:tabs>
        <w:tab w:val="right" w:pos="6946"/>
      </w:tabs>
      <w:spacing w:line="240" w:lineRule="auto"/>
    </w:pPr>
    <w:rPr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39073-EF8D-41C5-B732-746F01912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529</Words>
  <Characters>3651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Orosz család</cp:lastModifiedBy>
  <cp:revision>3</cp:revision>
  <cp:lastPrinted>2019-02-27T09:05:00Z</cp:lastPrinted>
  <dcterms:created xsi:type="dcterms:W3CDTF">2025-10-24T10:16:00Z</dcterms:created>
  <dcterms:modified xsi:type="dcterms:W3CDTF">2025-10-24T10:18:00Z</dcterms:modified>
</cp:coreProperties>
</file>