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1275C" w:rsidRDefault="0046759A" w:rsidP="00C1275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C1275C">
        <w:rPr>
          <w:rFonts w:ascii="Times New Roman" w:hAnsi="Times New Roman"/>
          <w:sz w:val="36"/>
          <w:szCs w:val="34"/>
        </w:rPr>
        <w:t xml:space="preserve">október </w:t>
      </w:r>
      <w:r w:rsidR="00513BF9" w:rsidRPr="00C1275C">
        <w:rPr>
          <w:rFonts w:ascii="Times New Roman" w:hAnsi="Times New Roman"/>
          <w:sz w:val="36"/>
          <w:szCs w:val="34"/>
        </w:rPr>
        <w:t>2</w:t>
      </w:r>
      <w:r w:rsidR="00C1275C" w:rsidRPr="00C1275C">
        <w:rPr>
          <w:rFonts w:ascii="Times New Roman" w:hAnsi="Times New Roman"/>
          <w:sz w:val="36"/>
          <w:szCs w:val="34"/>
        </w:rPr>
        <w:t>9</w:t>
      </w:r>
      <w:r w:rsidR="0016539B" w:rsidRPr="00C1275C">
        <w:rPr>
          <w:rFonts w:ascii="Times New Roman" w:hAnsi="Times New Roman"/>
          <w:sz w:val="36"/>
          <w:szCs w:val="34"/>
        </w:rPr>
        <w:t>.</w:t>
      </w:r>
    </w:p>
    <w:bookmarkEnd w:id="0"/>
    <w:p w:rsidR="00C1275C" w:rsidRPr="00C1275C" w:rsidRDefault="00C1275C" w:rsidP="00C1275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C1275C">
        <w:rPr>
          <w:rFonts w:ascii="Times New Roman" w:hAnsi="Times New Roman"/>
          <w:sz w:val="36"/>
          <w:szCs w:val="34"/>
        </w:rPr>
        <w:t>Római Anasztázia szentéletű vértanú anya és szentéletű Ábrám atyánk emléke.</w:t>
      </w:r>
    </w:p>
    <w:p w:rsidR="00276E40" w:rsidRPr="00C1275C" w:rsidRDefault="00FB15BB" w:rsidP="00C1275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C1275C">
        <w:rPr>
          <w:rFonts w:ascii="Times New Roman" w:hAnsi="Times New Roman"/>
          <w:sz w:val="36"/>
          <w:szCs w:val="34"/>
        </w:rPr>
        <w:t xml:space="preserve">A </w:t>
      </w:r>
      <w:r w:rsidR="00C1275C" w:rsidRPr="00C1275C">
        <w:rPr>
          <w:rFonts w:ascii="Times New Roman" w:hAnsi="Times New Roman"/>
          <w:sz w:val="36"/>
          <w:szCs w:val="34"/>
        </w:rPr>
        <w:t>kedd</w:t>
      </w:r>
      <w:r w:rsidR="00276E40" w:rsidRPr="00C1275C">
        <w:rPr>
          <w:rFonts w:ascii="Times New Roman" w:hAnsi="Times New Roman"/>
          <w:sz w:val="36"/>
          <w:szCs w:val="34"/>
        </w:rPr>
        <w:t xml:space="preserve"> esti</w:t>
      </w:r>
      <w:r w:rsidR="00C064FE" w:rsidRPr="00C1275C">
        <w:rPr>
          <w:rFonts w:ascii="Times New Roman" w:hAnsi="Times New Roman"/>
          <w:sz w:val="36"/>
          <w:szCs w:val="34"/>
        </w:rPr>
        <w:t xml:space="preserve"> </w:t>
      </w:r>
      <w:r w:rsidR="00056C62" w:rsidRPr="00C1275C">
        <w:rPr>
          <w:rFonts w:ascii="Times New Roman" w:hAnsi="Times New Roman"/>
          <w:sz w:val="36"/>
          <w:szCs w:val="34"/>
        </w:rPr>
        <w:t>a</w:t>
      </w:r>
      <w:r w:rsidR="00276E40" w:rsidRPr="00C1275C">
        <w:rPr>
          <w:rFonts w:ascii="Times New Roman" w:hAnsi="Times New Roman"/>
          <w:sz w:val="36"/>
          <w:szCs w:val="34"/>
        </w:rPr>
        <w:t>lkonyati zsolozsmán</w:t>
      </w:r>
    </w:p>
    <w:p w:rsidR="00564A86" w:rsidRPr="00C1275C" w:rsidRDefault="00276E40" w:rsidP="00C1275C">
      <w:pPr>
        <w:pStyle w:val="Cm4"/>
        <w:tabs>
          <w:tab w:val="left" w:pos="284"/>
        </w:tabs>
        <w:spacing w:before="0" w:after="0"/>
        <w:ind w:left="-1134" w:right="-1134"/>
        <w:rPr>
          <w:sz w:val="36"/>
          <w:szCs w:val="34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C1275C">
        <w:rPr>
          <w:sz w:val="36"/>
          <w:szCs w:val="34"/>
        </w:rPr>
        <w:t xml:space="preserve"> </w:t>
      </w:r>
      <w:r w:rsidR="00564A86" w:rsidRPr="00C1275C">
        <w:rPr>
          <w:sz w:val="36"/>
          <w:szCs w:val="34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C1275C" w:rsidRPr="00C1275C" w:rsidRDefault="00C1275C" w:rsidP="00C1275C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C1275C">
        <w:rPr>
          <w:sz w:val="36"/>
          <w:szCs w:val="34"/>
        </w:rPr>
        <w:t>4. hang. Minta: Mint a vértanúk...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Tested kifeszítését, kezeid és emlőd </w:t>
      </w:r>
      <w:r w:rsidRPr="00C1275C">
        <w:rPr>
          <w:b/>
          <w:sz w:val="36"/>
          <w:szCs w:val="34"/>
        </w:rPr>
        <w:t>le</w:t>
      </w:r>
      <w:r w:rsidRPr="00C1275C">
        <w:rPr>
          <w:sz w:val="36"/>
          <w:szCs w:val="34"/>
        </w:rPr>
        <w:t>vágá</w:t>
      </w:r>
      <w:r w:rsidRPr="00C1275C">
        <w:rPr>
          <w:sz w:val="36"/>
          <w:szCs w:val="34"/>
          <w:u w:val="single"/>
        </w:rPr>
        <w:t>sát</w:t>
      </w:r>
      <w:r w:rsidRPr="00C1275C">
        <w:rPr>
          <w:sz w:val="36"/>
          <w:szCs w:val="34"/>
        </w:rPr>
        <w:t xml:space="preserve">, * fogaid kitörését, oldalad </w:t>
      </w:r>
      <w:r w:rsidRPr="00C1275C">
        <w:rPr>
          <w:b/>
          <w:sz w:val="36"/>
          <w:szCs w:val="34"/>
        </w:rPr>
        <w:t>meg</w:t>
      </w:r>
      <w:r w:rsidRPr="00C1275C">
        <w:rPr>
          <w:sz w:val="36"/>
          <w:szCs w:val="34"/>
        </w:rPr>
        <w:t>ég</w:t>
      </w:r>
      <w:r w:rsidRPr="00C1275C">
        <w:rPr>
          <w:sz w:val="36"/>
          <w:szCs w:val="34"/>
        </w:rPr>
        <w:t>e</w:t>
      </w:r>
      <w:r w:rsidRPr="00C1275C">
        <w:rPr>
          <w:sz w:val="36"/>
          <w:szCs w:val="34"/>
        </w:rPr>
        <w:t>tését, * lábaid lemetszését és az igazság</w:t>
      </w:r>
      <w:r w:rsidRPr="00C1275C">
        <w:rPr>
          <w:b/>
          <w:sz w:val="36"/>
          <w:szCs w:val="34"/>
        </w:rPr>
        <w:t>ta</w:t>
      </w:r>
      <w:r w:rsidRPr="00C1275C">
        <w:rPr>
          <w:sz w:val="36"/>
          <w:szCs w:val="34"/>
        </w:rPr>
        <w:t xml:space="preserve">lan halált * </w:t>
      </w:r>
      <w:r w:rsidRPr="00C1275C">
        <w:rPr>
          <w:sz w:val="36"/>
          <w:szCs w:val="34"/>
          <w:u w:val="single"/>
        </w:rPr>
        <w:t>erős</w:t>
      </w:r>
      <w:r w:rsidRPr="00C1275C">
        <w:rPr>
          <w:sz w:val="36"/>
          <w:szCs w:val="34"/>
        </w:rPr>
        <w:t xml:space="preserve"> lélekkel </w:t>
      </w:r>
      <w:r w:rsidRPr="00C1275C">
        <w:rPr>
          <w:b/>
          <w:sz w:val="36"/>
          <w:szCs w:val="34"/>
        </w:rPr>
        <w:t>el</w:t>
      </w:r>
      <w:r w:rsidRPr="00C1275C">
        <w:rPr>
          <w:sz w:val="36"/>
          <w:szCs w:val="34"/>
        </w:rPr>
        <w:t>visel</w:t>
      </w:r>
      <w:r w:rsidRPr="00C1275C">
        <w:rPr>
          <w:sz w:val="36"/>
          <w:szCs w:val="34"/>
          <w:u w:val="single"/>
        </w:rPr>
        <w:t>ted</w:t>
      </w:r>
      <w:r w:rsidRPr="00C1275C">
        <w:rPr>
          <w:sz w:val="36"/>
          <w:szCs w:val="34"/>
        </w:rPr>
        <w:t>. * Azért győzelmi ko</w:t>
      </w:r>
      <w:r w:rsidRPr="00C1275C">
        <w:rPr>
          <w:b/>
          <w:sz w:val="36"/>
          <w:szCs w:val="34"/>
        </w:rPr>
        <w:t>szo</w:t>
      </w:r>
      <w:r w:rsidRPr="00C1275C">
        <w:rPr>
          <w:sz w:val="36"/>
          <w:szCs w:val="34"/>
        </w:rPr>
        <w:t xml:space="preserve">rút </w:t>
      </w:r>
      <w:r w:rsidRPr="00C1275C">
        <w:rPr>
          <w:sz w:val="36"/>
          <w:szCs w:val="34"/>
          <w:u w:val="single"/>
        </w:rPr>
        <w:t>nyer</w:t>
      </w:r>
      <w:r w:rsidRPr="00C1275C">
        <w:rPr>
          <w:sz w:val="36"/>
          <w:szCs w:val="34"/>
        </w:rPr>
        <w:t>tél, * a mennyei hajlékban la</w:t>
      </w:r>
      <w:r w:rsidRPr="00C1275C">
        <w:rPr>
          <w:b/>
          <w:sz w:val="36"/>
          <w:szCs w:val="34"/>
          <w:u w:val="single"/>
        </w:rPr>
        <w:t>ko</w:t>
      </w:r>
      <w:r w:rsidRPr="00C1275C">
        <w:rPr>
          <w:sz w:val="36"/>
          <w:szCs w:val="34"/>
        </w:rPr>
        <w:t>zol, *’ Anasztázi</w:t>
      </w:r>
      <w:r w:rsidRPr="00C1275C">
        <w:rPr>
          <w:b/>
          <w:sz w:val="36"/>
          <w:szCs w:val="34"/>
        </w:rPr>
        <w:t>a</w:t>
      </w:r>
      <w:r w:rsidRPr="00C1275C">
        <w:rPr>
          <w:sz w:val="36"/>
          <w:szCs w:val="34"/>
        </w:rPr>
        <w:t xml:space="preserve"> nagyvérta</w:t>
      </w:r>
      <w:r w:rsidRPr="00C1275C">
        <w:rPr>
          <w:sz w:val="36"/>
          <w:szCs w:val="34"/>
          <w:u w:val="single"/>
        </w:rPr>
        <w:t>nú</w:t>
      </w:r>
      <w:r w:rsidRPr="00C1275C">
        <w:rPr>
          <w:sz w:val="36"/>
          <w:szCs w:val="34"/>
        </w:rPr>
        <w:t>nő!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>Szüzesség drága kincse, be</w:t>
      </w:r>
      <w:r w:rsidRPr="00C1275C">
        <w:rPr>
          <w:b/>
          <w:sz w:val="36"/>
          <w:szCs w:val="34"/>
        </w:rPr>
        <w:t>zárt</w:t>
      </w:r>
      <w:r w:rsidRPr="00C1275C">
        <w:rPr>
          <w:sz w:val="36"/>
          <w:szCs w:val="34"/>
        </w:rPr>
        <w:t xml:space="preserve"> Éden</w:t>
      </w:r>
      <w:r w:rsidRPr="00C1275C">
        <w:rPr>
          <w:sz w:val="36"/>
          <w:szCs w:val="34"/>
          <w:u w:val="single"/>
        </w:rPr>
        <w:t>kert</w:t>
      </w:r>
      <w:r w:rsidRPr="00C1275C">
        <w:rPr>
          <w:sz w:val="36"/>
          <w:szCs w:val="34"/>
        </w:rPr>
        <w:t>, * Istennek szen</w:t>
      </w:r>
      <w:r w:rsidRPr="00C1275C">
        <w:rPr>
          <w:b/>
          <w:sz w:val="36"/>
          <w:szCs w:val="34"/>
        </w:rPr>
        <w:t>telt</w:t>
      </w:r>
      <w:r w:rsidRPr="00C1275C">
        <w:rPr>
          <w:sz w:val="36"/>
          <w:szCs w:val="34"/>
        </w:rPr>
        <w:t xml:space="preserve"> szent ajándék, * isteni szentély, Krisztus teljesen érintetlen Jegyese, </w:t>
      </w:r>
      <w:r w:rsidRPr="00C1275C">
        <w:rPr>
          <w:b/>
          <w:sz w:val="36"/>
          <w:szCs w:val="34"/>
        </w:rPr>
        <w:t>lel</w:t>
      </w:r>
      <w:r w:rsidRPr="00C1275C">
        <w:rPr>
          <w:sz w:val="36"/>
          <w:szCs w:val="34"/>
        </w:rPr>
        <w:t xml:space="preserve">kes szentkép, * </w:t>
      </w:r>
      <w:r w:rsidRPr="00C1275C">
        <w:rPr>
          <w:sz w:val="36"/>
          <w:szCs w:val="34"/>
          <w:u w:val="single"/>
        </w:rPr>
        <w:t>önmeg</w:t>
      </w:r>
      <w:r w:rsidRPr="00C1275C">
        <w:rPr>
          <w:sz w:val="36"/>
          <w:szCs w:val="34"/>
        </w:rPr>
        <w:t xml:space="preserve">tagadók </w:t>
      </w:r>
      <w:r w:rsidRPr="00C1275C">
        <w:rPr>
          <w:b/>
          <w:sz w:val="36"/>
          <w:szCs w:val="34"/>
        </w:rPr>
        <w:t>pél</w:t>
      </w:r>
      <w:r w:rsidRPr="00C1275C">
        <w:rPr>
          <w:sz w:val="36"/>
          <w:szCs w:val="34"/>
        </w:rPr>
        <w:t>daké</w:t>
      </w:r>
      <w:r w:rsidRPr="00C1275C">
        <w:rPr>
          <w:sz w:val="36"/>
          <w:szCs w:val="34"/>
          <w:u w:val="single"/>
        </w:rPr>
        <w:t>pe</w:t>
      </w:r>
      <w:r w:rsidRPr="00C1275C">
        <w:rPr>
          <w:sz w:val="36"/>
          <w:szCs w:val="34"/>
        </w:rPr>
        <w:t xml:space="preserve">, * a vértanúk </w:t>
      </w:r>
      <w:r w:rsidRPr="00C1275C">
        <w:rPr>
          <w:b/>
          <w:sz w:val="36"/>
          <w:szCs w:val="34"/>
        </w:rPr>
        <w:t>é</w:t>
      </w:r>
      <w:r w:rsidRPr="00C1275C">
        <w:rPr>
          <w:sz w:val="36"/>
          <w:szCs w:val="34"/>
        </w:rPr>
        <w:t>kes</w:t>
      </w:r>
      <w:r w:rsidRPr="00C1275C">
        <w:rPr>
          <w:sz w:val="36"/>
          <w:szCs w:val="34"/>
          <w:u w:val="single"/>
        </w:rPr>
        <w:t>sé</w:t>
      </w:r>
      <w:r w:rsidRPr="00C1275C">
        <w:rPr>
          <w:sz w:val="36"/>
          <w:szCs w:val="34"/>
        </w:rPr>
        <w:t xml:space="preserve">ge, * gyógyítások vizét fakasztó </w:t>
      </w:r>
      <w:r w:rsidRPr="00C1275C">
        <w:rPr>
          <w:sz w:val="36"/>
          <w:szCs w:val="34"/>
          <w:u w:val="single"/>
        </w:rPr>
        <w:t>for</w:t>
      </w:r>
      <w:r w:rsidRPr="00C1275C">
        <w:rPr>
          <w:sz w:val="36"/>
          <w:szCs w:val="34"/>
        </w:rPr>
        <w:t>rás * vol</w:t>
      </w:r>
      <w:r w:rsidRPr="00C1275C">
        <w:rPr>
          <w:sz w:val="36"/>
          <w:szCs w:val="34"/>
          <w:u w:val="single"/>
        </w:rPr>
        <w:t>tál</w:t>
      </w:r>
      <w:r w:rsidRPr="00C1275C">
        <w:rPr>
          <w:sz w:val="36"/>
          <w:szCs w:val="34"/>
        </w:rPr>
        <w:t xml:space="preserve"> mindazoknak, akik tisztelik </w:t>
      </w:r>
      <w:r w:rsidRPr="00C1275C">
        <w:rPr>
          <w:b/>
          <w:sz w:val="36"/>
          <w:szCs w:val="34"/>
        </w:rPr>
        <w:t>szent</w:t>
      </w:r>
      <w:r w:rsidRPr="00C1275C">
        <w:rPr>
          <w:sz w:val="36"/>
          <w:szCs w:val="34"/>
        </w:rPr>
        <w:t xml:space="preserve"> emlékedet, *’ hírne</w:t>
      </w:r>
      <w:r w:rsidRPr="00C1275C">
        <w:rPr>
          <w:b/>
          <w:sz w:val="36"/>
          <w:szCs w:val="34"/>
        </w:rPr>
        <w:t>ves</w:t>
      </w:r>
      <w:r w:rsidRPr="00C1275C">
        <w:rPr>
          <w:sz w:val="36"/>
          <w:szCs w:val="34"/>
        </w:rPr>
        <w:t xml:space="preserve"> Anasztá</w:t>
      </w:r>
      <w:r w:rsidRPr="00C1275C">
        <w:rPr>
          <w:sz w:val="36"/>
          <w:szCs w:val="34"/>
          <w:u w:val="single"/>
        </w:rPr>
        <w:t>zi</w:t>
      </w:r>
      <w:r w:rsidRPr="00C1275C">
        <w:rPr>
          <w:sz w:val="36"/>
          <w:szCs w:val="34"/>
        </w:rPr>
        <w:t>a!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>A vértanúk büszkeségét, a szü</w:t>
      </w:r>
      <w:r w:rsidRPr="00C1275C">
        <w:rPr>
          <w:b/>
          <w:sz w:val="36"/>
          <w:szCs w:val="34"/>
        </w:rPr>
        <w:t>zek</w:t>
      </w:r>
      <w:r w:rsidRPr="00C1275C">
        <w:rPr>
          <w:sz w:val="36"/>
          <w:szCs w:val="34"/>
        </w:rPr>
        <w:t xml:space="preserve"> virá</w:t>
      </w:r>
      <w:r w:rsidRPr="00C1275C">
        <w:rPr>
          <w:sz w:val="36"/>
          <w:szCs w:val="34"/>
          <w:u w:val="single"/>
        </w:rPr>
        <w:t>gát</w:t>
      </w:r>
      <w:r w:rsidRPr="00C1275C">
        <w:rPr>
          <w:sz w:val="36"/>
          <w:szCs w:val="34"/>
        </w:rPr>
        <w:t>, * a szentéletűek nagysze</w:t>
      </w:r>
      <w:r w:rsidRPr="00C1275C">
        <w:rPr>
          <w:b/>
          <w:sz w:val="36"/>
          <w:szCs w:val="34"/>
        </w:rPr>
        <w:t>rű</w:t>
      </w:r>
      <w:r w:rsidRPr="00C1275C">
        <w:rPr>
          <w:sz w:val="36"/>
          <w:szCs w:val="34"/>
        </w:rPr>
        <w:t xml:space="preserve"> ékességét, * Anasztáziát, a nagy vértanúnőt, Róma </w:t>
      </w:r>
      <w:r w:rsidRPr="00C1275C">
        <w:rPr>
          <w:b/>
          <w:sz w:val="36"/>
          <w:szCs w:val="34"/>
        </w:rPr>
        <w:t>di</w:t>
      </w:r>
      <w:r w:rsidRPr="00C1275C">
        <w:rPr>
          <w:sz w:val="36"/>
          <w:szCs w:val="34"/>
        </w:rPr>
        <w:t xml:space="preserve">csőségét, * </w:t>
      </w:r>
      <w:r w:rsidRPr="00C1275C">
        <w:rPr>
          <w:sz w:val="36"/>
          <w:szCs w:val="34"/>
          <w:u w:val="single"/>
        </w:rPr>
        <w:t>Isten</w:t>
      </w:r>
      <w:r w:rsidRPr="00C1275C">
        <w:rPr>
          <w:sz w:val="36"/>
          <w:szCs w:val="34"/>
        </w:rPr>
        <w:t xml:space="preserve"> szépséges és szeplőtelen áldoza</w:t>
      </w:r>
      <w:r w:rsidRPr="00C1275C">
        <w:rPr>
          <w:b/>
          <w:sz w:val="36"/>
          <w:szCs w:val="34"/>
        </w:rPr>
        <w:t>ti</w:t>
      </w:r>
      <w:r w:rsidRPr="00C1275C">
        <w:rPr>
          <w:sz w:val="36"/>
          <w:szCs w:val="34"/>
        </w:rPr>
        <w:t xml:space="preserve"> bárá</w:t>
      </w:r>
      <w:r w:rsidRPr="00C1275C">
        <w:rPr>
          <w:sz w:val="36"/>
          <w:szCs w:val="34"/>
          <w:u w:val="single"/>
        </w:rPr>
        <w:t>nyát</w:t>
      </w:r>
      <w:r w:rsidRPr="00C1275C">
        <w:rPr>
          <w:sz w:val="36"/>
          <w:szCs w:val="34"/>
        </w:rPr>
        <w:t>, * az igaz vallásosság megingathatalan a</w:t>
      </w:r>
      <w:r w:rsidRPr="00C1275C">
        <w:rPr>
          <w:b/>
          <w:sz w:val="36"/>
          <w:szCs w:val="34"/>
        </w:rPr>
        <w:t>lap</w:t>
      </w:r>
      <w:r w:rsidRPr="00C1275C">
        <w:rPr>
          <w:sz w:val="36"/>
          <w:szCs w:val="34"/>
        </w:rPr>
        <w:t>pil</w:t>
      </w:r>
      <w:r w:rsidRPr="00C1275C">
        <w:rPr>
          <w:sz w:val="36"/>
          <w:szCs w:val="34"/>
          <w:u w:val="single"/>
        </w:rPr>
        <w:t>lé</w:t>
      </w:r>
      <w:r w:rsidRPr="00C1275C">
        <w:rPr>
          <w:sz w:val="36"/>
          <w:szCs w:val="34"/>
        </w:rPr>
        <w:t>rét, * jertek, m</w:t>
      </w:r>
      <w:r w:rsidRPr="00C1275C">
        <w:rPr>
          <w:sz w:val="36"/>
          <w:szCs w:val="34"/>
        </w:rPr>
        <w:t>a</w:t>
      </w:r>
      <w:r w:rsidRPr="00C1275C">
        <w:rPr>
          <w:sz w:val="36"/>
          <w:szCs w:val="34"/>
        </w:rPr>
        <w:t>gasztaljuk buzgósággal mind</w:t>
      </w:r>
      <w:r w:rsidRPr="00C1275C">
        <w:rPr>
          <w:b/>
          <w:sz w:val="36"/>
          <w:szCs w:val="34"/>
          <w:u w:val="single"/>
        </w:rPr>
        <w:t>nyá</w:t>
      </w:r>
      <w:r w:rsidRPr="00C1275C">
        <w:rPr>
          <w:sz w:val="36"/>
          <w:szCs w:val="34"/>
        </w:rPr>
        <w:t>jan, *’ mert ragyogó módon vi</w:t>
      </w:r>
      <w:r w:rsidRPr="00C1275C">
        <w:rPr>
          <w:b/>
          <w:sz w:val="36"/>
          <w:szCs w:val="34"/>
        </w:rPr>
        <w:t>sel</w:t>
      </w:r>
      <w:r w:rsidRPr="00C1275C">
        <w:rPr>
          <w:sz w:val="36"/>
          <w:szCs w:val="34"/>
        </w:rPr>
        <w:t>te a küz</w:t>
      </w:r>
      <w:r w:rsidRPr="00C1275C">
        <w:rPr>
          <w:sz w:val="36"/>
          <w:szCs w:val="34"/>
          <w:u w:val="single"/>
        </w:rPr>
        <w:t>del</w:t>
      </w:r>
      <w:r w:rsidRPr="00C1275C">
        <w:rPr>
          <w:sz w:val="36"/>
          <w:szCs w:val="34"/>
        </w:rPr>
        <w:t>met.</w:t>
      </w:r>
    </w:p>
    <w:p w:rsidR="00C1275C" w:rsidRPr="00C1275C" w:rsidRDefault="00C1275C" w:rsidP="00C1275C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C1275C">
        <w:rPr>
          <w:sz w:val="36"/>
          <w:szCs w:val="34"/>
        </w:rPr>
        <w:t>8. hang. Minta: Ó megdöbbentő csoda...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Istenben bölcs </w:t>
      </w:r>
      <w:r w:rsidRPr="00C1275C">
        <w:rPr>
          <w:b/>
          <w:sz w:val="36"/>
          <w:szCs w:val="34"/>
        </w:rPr>
        <w:t>Áb</w:t>
      </w:r>
      <w:r w:rsidRPr="00C1275C">
        <w:rPr>
          <w:sz w:val="36"/>
          <w:szCs w:val="34"/>
          <w:u w:val="single"/>
        </w:rPr>
        <w:t>rám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a</w:t>
      </w:r>
      <w:r w:rsidRPr="00C1275C">
        <w:rPr>
          <w:sz w:val="36"/>
          <w:szCs w:val="34"/>
        </w:rPr>
        <w:t>tya, * te Ábrahámot követted,</w:t>
      </w:r>
      <w:r w:rsidRPr="00C1275C">
        <w:rPr>
          <w:b/>
          <w:sz w:val="36"/>
          <w:szCs w:val="34"/>
        </w:rPr>
        <w:t xml:space="preserve"> ó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bol</w:t>
      </w:r>
      <w:r w:rsidRPr="00C1275C">
        <w:rPr>
          <w:sz w:val="36"/>
          <w:szCs w:val="34"/>
        </w:rPr>
        <w:t>dog, * a Lélek intésére elhagy</w:t>
      </w:r>
      <w:r w:rsidRPr="00C1275C">
        <w:rPr>
          <w:b/>
          <w:sz w:val="36"/>
          <w:szCs w:val="34"/>
        </w:rPr>
        <w:t>tad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hazá</w:t>
      </w:r>
      <w:r w:rsidRPr="00C1275C">
        <w:rPr>
          <w:sz w:val="36"/>
          <w:szCs w:val="34"/>
        </w:rPr>
        <w:t xml:space="preserve">dat, * a test  kívánságairól </w:t>
      </w:r>
      <w:r w:rsidRPr="00C1275C">
        <w:rPr>
          <w:b/>
          <w:sz w:val="36"/>
          <w:szCs w:val="34"/>
        </w:rPr>
        <w:t>le</w:t>
      </w:r>
      <w:r w:rsidRPr="00C1275C">
        <w:rPr>
          <w:sz w:val="36"/>
          <w:szCs w:val="34"/>
          <w:u w:val="single"/>
        </w:rPr>
        <w:t>mond</w:t>
      </w:r>
      <w:r w:rsidRPr="00C1275C">
        <w:rPr>
          <w:sz w:val="36"/>
          <w:szCs w:val="34"/>
        </w:rPr>
        <w:t>tál, * és testedet szűk kunyhóba zár</w:t>
      </w:r>
      <w:r w:rsidRPr="00C1275C">
        <w:rPr>
          <w:b/>
          <w:sz w:val="36"/>
          <w:szCs w:val="34"/>
        </w:rPr>
        <w:t>tad</w:t>
      </w:r>
      <w:r w:rsidRPr="00C1275C">
        <w:rPr>
          <w:sz w:val="36"/>
          <w:szCs w:val="34"/>
        </w:rPr>
        <w:t>, ó boldog, * lelkedet az ég</w:t>
      </w:r>
      <w:r w:rsidRPr="00C1275C">
        <w:rPr>
          <w:b/>
          <w:sz w:val="36"/>
          <w:szCs w:val="34"/>
        </w:rPr>
        <w:t>be</w:t>
      </w:r>
      <w:r w:rsidRPr="00C1275C">
        <w:rPr>
          <w:sz w:val="36"/>
          <w:szCs w:val="34"/>
        </w:rPr>
        <w:t xml:space="preserve"> feljuttattad *’ és nyilvánva</w:t>
      </w:r>
      <w:r w:rsidRPr="00C1275C">
        <w:rPr>
          <w:b/>
          <w:sz w:val="36"/>
          <w:szCs w:val="34"/>
        </w:rPr>
        <w:t>ló</w:t>
      </w:r>
      <w:r w:rsidRPr="00C1275C">
        <w:rPr>
          <w:sz w:val="36"/>
          <w:szCs w:val="34"/>
        </w:rPr>
        <w:t>an ott tar</w:t>
      </w:r>
      <w:r w:rsidRPr="00C1275C">
        <w:rPr>
          <w:sz w:val="36"/>
          <w:szCs w:val="34"/>
          <w:u w:val="single"/>
        </w:rPr>
        <w:t>tóz</w:t>
      </w:r>
      <w:r w:rsidRPr="00C1275C">
        <w:rPr>
          <w:sz w:val="36"/>
          <w:szCs w:val="34"/>
        </w:rPr>
        <w:t xml:space="preserve">kodsz. 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Szentéletű </w:t>
      </w:r>
      <w:r w:rsidRPr="00C1275C">
        <w:rPr>
          <w:b/>
          <w:sz w:val="36"/>
          <w:szCs w:val="34"/>
        </w:rPr>
        <w:t>Áb</w:t>
      </w:r>
      <w:r w:rsidRPr="00C1275C">
        <w:rPr>
          <w:sz w:val="36"/>
          <w:szCs w:val="34"/>
          <w:u w:val="single"/>
        </w:rPr>
        <w:t>rám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a</w:t>
      </w:r>
      <w:r w:rsidRPr="00C1275C">
        <w:rPr>
          <w:sz w:val="36"/>
          <w:szCs w:val="34"/>
        </w:rPr>
        <w:t xml:space="preserve">tya! * Ábrahám lelkületére </w:t>
      </w:r>
      <w:r w:rsidRPr="00C1275C">
        <w:rPr>
          <w:b/>
          <w:sz w:val="36"/>
          <w:szCs w:val="34"/>
        </w:rPr>
        <w:t>tet</w:t>
      </w:r>
      <w:r w:rsidRPr="00C1275C">
        <w:rPr>
          <w:sz w:val="36"/>
          <w:szCs w:val="34"/>
          <w:u w:val="single"/>
        </w:rPr>
        <w:t>tél</w:t>
      </w:r>
      <w:r w:rsidRPr="00C1275C">
        <w:rPr>
          <w:sz w:val="36"/>
          <w:szCs w:val="34"/>
        </w:rPr>
        <w:t xml:space="preserve"> szert, * a kísértéseket elvise</w:t>
      </w:r>
      <w:r w:rsidRPr="00C1275C">
        <w:rPr>
          <w:sz w:val="36"/>
          <w:szCs w:val="34"/>
        </w:rPr>
        <w:t>l</w:t>
      </w:r>
      <w:r w:rsidRPr="00C1275C">
        <w:rPr>
          <w:sz w:val="36"/>
          <w:szCs w:val="34"/>
        </w:rPr>
        <w:t>ted, mert az istenhit meg</w:t>
      </w:r>
      <w:r w:rsidRPr="00C1275C">
        <w:rPr>
          <w:b/>
          <w:sz w:val="36"/>
          <w:szCs w:val="34"/>
        </w:rPr>
        <w:t>e</w:t>
      </w:r>
      <w:r w:rsidRPr="00C1275C">
        <w:rPr>
          <w:sz w:val="36"/>
          <w:szCs w:val="34"/>
          <w:u w:val="single"/>
        </w:rPr>
        <w:t>rősí</w:t>
      </w:r>
      <w:r w:rsidRPr="00C1275C">
        <w:rPr>
          <w:sz w:val="36"/>
          <w:szCs w:val="34"/>
        </w:rPr>
        <w:t xml:space="preserve">tett, * szeretetben egyesültél </w:t>
      </w:r>
      <w:r w:rsidRPr="00C1275C">
        <w:rPr>
          <w:b/>
          <w:sz w:val="36"/>
          <w:szCs w:val="34"/>
        </w:rPr>
        <w:t>Is</w:t>
      </w:r>
      <w:r w:rsidRPr="00C1275C">
        <w:rPr>
          <w:sz w:val="36"/>
          <w:szCs w:val="34"/>
          <w:u w:val="single"/>
        </w:rPr>
        <w:t>ten</w:t>
      </w:r>
      <w:r w:rsidRPr="00C1275C">
        <w:rPr>
          <w:sz w:val="36"/>
          <w:szCs w:val="34"/>
        </w:rPr>
        <w:t>nel, * az Ígéret földjét örökség</w:t>
      </w:r>
      <w:r w:rsidRPr="00C1275C">
        <w:rPr>
          <w:b/>
          <w:sz w:val="36"/>
          <w:szCs w:val="34"/>
        </w:rPr>
        <w:t>ként</w:t>
      </w:r>
      <w:r w:rsidRPr="00C1275C">
        <w:rPr>
          <w:sz w:val="36"/>
          <w:szCs w:val="34"/>
        </w:rPr>
        <w:t xml:space="preserve"> elnyerted, * erények ragyogá</w:t>
      </w:r>
      <w:r w:rsidRPr="00C1275C">
        <w:rPr>
          <w:b/>
          <w:sz w:val="36"/>
          <w:szCs w:val="34"/>
        </w:rPr>
        <w:t>sá</w:t>
      </w:r>
      <w:r w:rsidRPr="00C1275C">
        <w:rPr>
          <w:sz w:val="36"/>
          <w:szCs w:val="34"/>
        </w:rPr>
        <w:t>val ékeskedsz, *’ azért örve</w:t>
      </w:r>
      <w:r w:rsidRPr="00C1275C">
        <w:rPr>
          <w:sz w:val="36"/>
          <w:szCs w:val="34"/>
        </w:rPr>
        <w:t>n</w:t>
      </w:r>
      <w:r w:rsidRPr="00C1275C">
        <w:rPr>
          <w:sz w:val="36"/>
          <w:szCs w:val="34"/>
        </w:rPr>
        <w:t xml:space="preserve">dezve magasztaljuk </w:t>
      </w:r>
      <w:r w:rsidRPr="00C1275C">
        <w:rPr>
          <w:b/>
          <w:sz w:val="36"/>
          <w:szCs w:val="34"/>
        </w:rPr>
        <w:t>a</w:t>
      </w:r>
      <w:r w:rsidRPr="00C1275C">
        <w:rPr>
          <w:sz w:val="36"/>
          <w:szCs w:val="34"/>
        </w:rPr>
        <w:t xml:space="preserve"> te emlé</w:t>
      </w:r>
      <w:r w:rsidRPr="00C1275C">
        <w:rPr>
          <w:sz w:val="36"/>
          <w:szCs w:val="34"/>
          <w:u w:val="single"/>
        </w:rPr>
        <w:t>ke</w:t>
      </w:r>
      <w:r w:rsidRPr="00C1275C">
        <w:rPr>
          <w:sz w:val="36"/>
          <w:szCs w:val="34"/>
        </w:rPr>
        <w:t>det.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Szentéletű </w:t>
      </w:r>
      <w:r w:rsidRPr="00C1275C">
        <w:rPr>
          <w:b/>
          <w:sz w:val="36"/>
          <w:szCs w:val="34"/>
        </w:rPr>
        <w:t>Áb</w:t>
      </w:r>
      <w:r w:rsidRPr="00C1275C">
        <w:rPr>
          <w:sz w:val="36"/>
          <w:szCs w:val="34"/>
          <w:u w:val="single"/>
        </w:rPr>
        <w:t>rám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a</w:t>
      </w:r>
      <w:r w:rsidRPr="00C1275C">
        <w:rPr>
          <w:sz w:val="36"/>
          <w:szCs w:val="34"/>
        </w:rPr>
        <w:t xml:space="preserve">tya! * Azt, akit a kígyó rút csábítással </w:t>
      </w:r>
      <w:r w:rsidRPr="00C1275C">
        <w:rPr>
          <w:b/>
          <w:sz w:val="36"/>
          <w:szCs w:val="34"/>
        </w:rPr>
        <w:t>rá</w:t>
      </w:r>
      <w:r w:rsidRPr="00C1275C">
        <w:rPr>
          <w:sz w:val="36"/>
          <w:szCs w:val="34"/>
          <w:u w:val="single"/>
        </w:rPr>
        <w:t>sze</w:t>
      </w:r>
      <w:r w:rsidRPr="00C1275C">
        <w:rPr>
          <w:sz w:val="36"/>
          <w:szCs w:val="34"/>
        </w:rPr>
        <w:t>dett * és a pusztulás szakadéká</w:t>
      </w:r>
      <w:r w:rsidRPr="00C1275C">
        <w:rPr>
          <w:b/>
          <w:sz w:val="36"/>
          <w:szCs w:val="34"/>
        </w:rPr>
        <w:t>ba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taszí</w:t>
      </w:r>
      <w:r w:rsidRPr="00C1275C">
        <w:rPr>
          <w:sz w:val="36"/>
          <w:szCs w:val="34"/>
        </w:rPr>
        <w:t>tott, * isteni sugallatra kihúz</w:t>
      </w:r>
      <w:r w:rsidRPr="00C1275C">
        <w:rPr>
          <w:b/>
          <w:sz w:val="36"/>
          <w:szCs w:val="34"/>
        </w:rPr>
        <w:t>tad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on</w:t>
      </w:r>
      <w:r w:rsidRPr="00C1275C">
        <w:rPr>
          <w:sz w:val="36"/>
          <w:szCs w:val="34"/>
        </w:rPr>
        <w:t xml:space="preserve">nan, * és megmentve Isten elé </w:t>
      </w:r>
      <w:r w:rsidRPr="00C1275C">
        <w:rPr>
          <w:b/>
          <w:sz w:val="36"/>
          <w:szCs w:val="34"/>
        </w:rPr>
        <w:t>ál</w:t>
      </w:r>
      <w:r w:rsidRPr="00C1275C">
        <w:rPr>
          <w:sz w:val="36"/>
          <w:szCs w:val="34"/>
        </w:rPr>
        <w:t>lítottad. * Annak bűnbánata mindenkit á</w:t>
      </w:r>
      <w:r w:rsidRPr="00C1275C">
        <w:rPr>
          <w:b/>
          <w:sz w:val="36"/>
          <w:szCs w:val="34"/>
        </w:rPr>
        <w:t>mu</w:t>
      </w:r>
      <w:r w:rsidRPr="00C1275C">
        <w:rPr>
          <w:sz w:val="36"/>
          <w:szCs w:val="34"/>
        </w:rPr>
        <w:t>latba ejtett, *’ aki buzgón dicsőíti a végte</w:t>
      </w:r>
      <w:r w:rsidRPr="00C1275C">
        <w:rPr>
          <w:b/>
          <w:sz w:val="36"/>
          <w:szCs w:val="34"/>
        </w:rPr>
        <w:t>len</w:t>
      </w:r>
      <w:r w:rsidRPr="00C1275C">
        <w:rPr>
          <w:sz w:val="36"/>
          <w:szCs w:val="34"/>
        </w:rPr>
        <w:t xml:space="preserve"> jóságú </w:t>
      </w:r>
      <w:r w:rsidRPr="00C1275C">
        <w:rPr>
          <w:sz w:val="36"/>
          <w:szCs w:val="34"/>
          <w:u w:val="single"/>
        </w:rPr>
        <w:t>U</w:t>
      </w:r>
      <w:r w:rsidRPr="00C1275C">
        <w:rPr>
          <w:sz w:val="36"/>
          <w:szCs w:val="34"/>
        </w:rPr>
        <w:t>rat.</w:t>
      </w:r>
    </w:p>
    <w:p w:rsidR="00C1275C" w:rsidRPr="00C1275C" w:rsidRDefault="00C1275C" w:rsidP="00C1275C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C1275C">
        <w:rPr>
          <w:sz w:val="36"/>
          <w:szCs w:val="34"/>
        </w:rPr>
        <w:t>Dicsőség... most és... Ugyanarra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>Ó megdöb</w:t>
      </w:r>
      <w:r w:rsidRPr="00C1275C">
        <w:rPr>
          <w:b/>
          <w:sz w:val="36"/>
          <w:szCs w:val="34"/>
        </w:rPr>
        <w:t>ben</w:t>
      </w:r>
      <w:r w:rsidRPr="00C1275C">
        <w:rPr>
          <w:sz w:val="36"/>
          <w:szCs w:val="34"/>
          <w:u w:val="single"/>
        </w:rPr>
        <w:t>tő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cso</w:t>
      </w:r>
      <w:r w:rsidRPr="00C1275C">
        <w:rPr>
          <w:sz w:val="36"/>
          <w:szCs w:val="34"/>
        </w:rPr>
        <w:t>da! * Ó újsze</w:t>
      </w:r>
      <w:r w:rsidRPr="00C1275C">
        <w:rPr>
          <w:b/>
          <w:sz w:val="36"/>
          <w:szCs w:val="34"/>
        </w:rPr>
        <w:t>rű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ti</w:t>
      </w:r>
      <w:r w:rsidRPr="00C1275C">
        <w:rPr>
          <w:sz w:val="36"/>
          <w:szCs w:val="34"/>
        </w:rPr>
        <w:t>tok! * Ó, félel</w:t>
      </w:r>
      <w:r w:rsidRPr="00C1275C">
        <w:rPr>
          <w:b/>
          <w:sz w:val="36"/>
          <w:szCs w:val="34"/>
        </w:rPr>
        <w:t>me</w:t>
      </w:r>
      <w:r w:rsidRPr="00C1275C">
        <w:rPr>
          <w:sz w:val="36"/>
          <w:szCs w:val="34"/>
          <w:u w:val="single"/>
        </w:rPr>
        <w:t>tes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do</w:t>
      </w:r>
      <w:r w:rsidRPr="00C1275C">
        <w:rPr>
          <w:sz w:val="36"/>
          <w:szCs w:val="34"/>
        </w:rPr>
        <w:t xml:space="preserve">log! * - mondta a Szűz, mikor </w:t>
      </w:r>
      <w:r w:rsidRPr="00C1275C">
        <w:rPr>
          <w:b/>
          <w:sz w:val="36"/>
          <w:szCs w:val="34"/>
        </w:rPr>
        <w:t>meg</w:t>
      </w:r>
      <w:r w:rsidRPr="00C1275C">
        <w:rPr>
          <w:sz w:val="36"/>
          <w:szCs w:val="34"/>
          <w:u w:val="single"/>
        </w:rPr>
        <w:t>lát</w:t>
      </w:r>
      <w:r w:rsidRPr="00C1275C">
        <w:rPr>
          <w:sz w:val="36"/>
          <w:szCs w:val="34"/>
        </w:rPr>
        <w:t xml:space="preserve">ta, * hogy te a kereszten két lator </w:t>
      </w:r>
      <w:r w:rsidRPr="00C1275C">
        <w:rPr>
          <w:b/>
          <w:sz w:val="36"/>
          <w:szCs w:val="34"/>
        </w:rPr>
        <w:t>kö</w:t>
      </w:r>
      <w:r w:rsidRPr="00C1275C">
        <w:rPr>
          <w:sz w:val="36"/>
          <w:szCs w:val="34"/>
        </w:rPr>
        <w:t>zött függesz, * bár fájd</w:t>
      </w:r>
      <w:r w:rsidRPr="00C1275C">
        <w:rPr>
          <w:sz w:val="36"/>
          <w:szCs w:val="34"/>
        </w:rPr>
        <w:t>a</w:t>
      </w:r>
      <w:r w:rsidRPr="00C1275C">
        <w:rPr>
          <w:sz w:val="36"/>
          <w:szCs w:val="34"/>
        </w:rPr>
        <w:t xml:space="preserve">lom nélkül, félelmetesen </w:t>
      </w:r>
      <w:r w:rsidRPr="00C1275C">
        <w:rPr>
          <w:b/>
          <w:sz w:val="36"/>
          <w:szCs w:val="34"/>
        </w:rPr>
        <w:t>ho</w:t>
      </w:r>
      <w:r w:rsidRPr="00C1275C">
        <w:rPr>
          <w:sz w:val="36"/>
          <w:szCs w:val="34"/>
        </w:rPr>
        <w:t>zott világra, * és siránkoz</w:t>
      </w:r>
      <w:r w:rsidRPr="00C1275C">
        <w:rPr>
          <w:b/>
          <w:sz w:val="36"/>
          <w:szCs w:val="34"/>
        </w:rPr>
        <w:t>va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kiál</w:t>
      </w:r>
      <w:r w:rsidRPr="00C1275C">
        <w:rPr>
          <w:sz w:val="36"/>
          <w:szCs w:val="34"/>
        </w:rPr>
        <w:t>tá: * Jaj, legkedve</w:t>
      </w:r>
      <w:r w:rsidRPr="00C1275C">
        <w:rPr>
          <w:b/>
          <w:sz w:val="36"/>
          <w:szCs w:val="34"/>
        </w:rPr>
        <w:t>sebb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Fi</w:t>
      </w:r>
      <w:r w:rsidRPr="00C1275C">
        <w:rPr>
          <w:sz w:val="36"/>
          <w:szCs w:val="34"/>
        </w:rPr>
        <w:t xml:space="preserve">am! *’ Hogyan szögezhetett téged keresztre a gonosz </w:t>
      </w:r>
      <w:r w:rsidRPr="00C1275C">
        <w:rPr>
          <w:b/>
          <w:sz w:val="36"/>
          <w:szCs w:val="34"/>
        </w:rPr>
        <w:t>és</w:t>
      </w:r>
      <w:r w:rsidRPr="00C1275C">
        <w:rPr>
          <w:sz w:val="36"/>
          <w:szCs w:val="34"/>
        </w:rPr>
        <w:t xml:space="preserve"> hálátlan </w:t>
      </w:r>
      <w:r w:rsidRPr="00C1275C">
        <w:rPr>
          <w:sz w:val="36"/>
          <w:szCs w:val="34"/>
          <w:u w:val="single"/>
        </w:rPr>
        <w:t>nép</w:t>
      </w:r>
      <w:r w:rsidRPr="00C1275C">
        <w:rPr>
          <w:sz w:val="36"/>
          <w:szCs w:val="34"/>
        </w:rPr>
        <w:t>ség?</w:t>
      </w:r>
    </w:p>
    <w:p w:rsidR="00301E3D" w:rsidRPr="00C1275C" w:rsidRDefault="00301E3D" w:rsidP="00C1275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C1275C">
        <w:rPr>
          <w:rFonts w:ascii="Times New Roman" w:hAnsi="Times New Roman"/>
          <w:sz w:val="36"/>
          <w:szCs w:val="34"/>
        </w:rPr>
        <w:lastRenderedPageBreak/>
        <w:t>Előverses sztihirák:</w:t>
      </w:r>
    </w:p>
    <w:p w:rsidR="00301E3D" w:rsidRPr="00C1275C" w:rsidRDefault="003168DE" w:rsidP="00C1275C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C1275C">
        <w:rPr>
          <w:sz w:val="36"/>
          <w:szCs w:val="34"/>
        </w:rPr>
        <w:t>3. hang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Leborulunk a te tiszteletreméltó kereszted </w:t>
      </w:r>
      <w:r w:rsidRPr="00C1275C">
        <w:rPr>
          <w:b/>
          <w:sz w:val="36"/>
          <w:szCs w:val="34"/>
        </w:rPr>
        <w:t>e</w:t>
      </w:r>
      <w:r w:rsidRPr="00C1275C">
        <w:rPr>
          <w:sz w:val="36"/>
          <w:szCs w:val="34"/>
          <w:u w:val="single"/>
        </w:rPr>
        <w:t>lőtt</w:t>
      </w:r>
      <w:r w:rsidRPr="00C1275C">
        <w:rPr>
          <w:sz w:val="36"/>
          <w:szCs w:val="34"/>
        </w:rPr>
        <w:t xml:space="preserve">, Krisztus * mert az menedéke </w:t>
      </w:r>
      <w:r w:rsidRPr="00C1275C">
        <w:rPr>
          <w:b/>
          <w:sz w:val="36"/>
          <w:szCs w:val="34"/>
          <w:u w:val="single"/>
        </w:rPr>
        <w:t>a</w:t>
      </w:r>
      <w:r w:rsidRPr="00C1275C">
        <w:rPr>
          <w:sz w:val="36"/>
          <w:szCs w:val="34"/>
        </w:rPr>
        <w:t xml:space="preserve"> világnak, * nekünk, bűnösök</w:t>
      </w:r>
      <w:r w:rsidRPr="00C1275C">
        <w:rPr>
          <w:b/>
          <w:sz w:val="36"/>
          <w:szCs w:val="34"/>
        </w:rPr>
        <w:t>nek</w:t>
      </w:r>
      <w:r w:rsidRPr="00C1275C">
        <w:rPr>
          <w:sz w:val="36"/>
          <w:szCs w:val="34"/>
        </w:rPr>
        <w:t xml:space="preserve"> üdvösségünk, * a </w:t>
      </w:r>
      <w:r w:rsidRPr="00C1275C">
        <w:rPr>
          <w:b/>
          <w:sz w:val="36"/>
          <w:szCs w:val="34"/>
          <w:u w:val="single"/>
        </w:rPr>
        <w:t>nagy</w:t>
      </w:r>
      <w:r w:rsidRPr="00C1275C">
        <w:rPr>
          <w:sz w:val="36"/>
          <w:szCs w:val="34"/>
        </w:rPr>
        <w:t xml:space="preserve"> engeszte</w:t>
      </w:r>
      <w:r w:rsidRPr="00C1275C">
        <w:rPr>
          <w:b/>
          <w:sz w:val="36"/>
          <w:szCs w:val="34"/>
        </w:rPr>
        <w:t>lés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ol</w:t>
      </w:r>
      <w:r w:rsidRPr="00C1275C">
        <w:rPr>
          <w:sz w:val="36"/>
          <w:szCs w:val="34"/>
        </w:rPr>
        <w:t>tára, * az Uralkodó győzel</w:t>
      </w:r>
      <w:r w:rsidRPr="00C1275C">
        <w:rPr>
          <w:b/>
          <w:sz w:val="36"/>
          <w:szCs w:val="34"/>
          <w:u w:val="single"/>
        </w:rPr>
        <w:t>mi</w:t>
      </w:r>
      <w:r w:rsidRPr="00C1275C">
        <w:rPr>
          <w:sz w:val="36"/>
          <w:szCs w:val="34"/>
        </w:rPr>
        <w:t xml:space="preserve"> jelvénye, *’ és büszkesége az e</w:t>
      </w:r>
      <w:r w:rsidRPr="00C1275C">
        <w:rPr>
          <w:b/>
          <w:sz w:val="36"/>
          <w:szCs w:val="34"/>
          <w:u w:val="single"/>
        </w:rPr>
        <w:t>gész</w:t>
      </w:r>
      <w:r w:rsidRPr="00C1275C">
        <w:rPr>
          <w:sz w:val="36"/>
          <w:szCs w:val="34"/>
        </w:rPr>
        <w:t xml:space="preserve"> földkerekségnek.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b/>
          <w:sz w:val="36"/>
          <w:szCs w:val="34"/>
          <w:u w:val="single"/>
        </w:rPr>
        <w:t>Az</w:t>
      </w:r>
      <w:r w:rsidRPr="00C1275C">
        <w:rPr>
          <w:sz w:val="36"/>
          <w:szCs w:val="34"/>
        </w:rPr>
        <w:t xml:space="preserve"> engedet</w:t>
      </w:r>
      <w:r w:rsidRPr="00C1275C">
        <w:rPr>
          <w:b/>
          <w:sz w:val="36"/>
          <w:szCs w:val="34"/>
        </w:rPr>
        <w:t>len</w:t>
      </w:r>
      <w:r w:rsidRPr="00C1275C">
        <w:rPr>
          <w:sz w:val="36"/>
          <w:szCs w:val="34"/>
          <w:u w:val="single"/>
        </w:rPr>
        <w:t>ség</w:t>
      </w:r>
      <w:r w:rsidRPr="00C1275C">
        <w:rPr>
          <w:sz w:val="36"/>
          <w:szCs w:val="34"/>
        </w:rPr>
        <w:t xml:space="preserve"> fája * halált sarjadzott </w:t>
      </w:r>
      <w:r w:rsidRPr="00C1275C">
        <w:rPr>
          <w:b/>
          <w:sz w:val="36"/>
          <w:szCs w:val="34"/>
          <w:u w:val="single"/>
        </w:rPr>
        <w:t>a</w:t>
      </w:r>
      <w:r w:rsidRPr="00C1275C">
        <w:rPr>
          <w:sz w:val="36"/>
          <w:szCs w:val="34"/>
        </w:rPr>
        <w:t xml:space="preserve"> világnak, * a keresztfa viszont életet és enyész</w:t>
      </w:r>
      <w:r w:rsidRPr="00C1275C">
        <w:rPr>
          <w:b/>
          <w:sz w:val="36"/>
          <w:szCs w:val="34"/>
        </w:rPr>
        <w:t>he</w:t>
      </w:r>
      <w:r w:rsidRPr="00C1275C">
        <w:rPr>
          <w:sz w:val="36"/>
          <w:szCs w:val="34"/>
        </w:rPr>
        <w:t>tetlenséget, * ezért hódolva i</w:t>
      </w:r>
      <w:r w:rsidRPr="00C1275C">
        <w:rPr>
          <w:b/>
          <w:sz w:val="36"/>
          <w:szCs w:val="34"/>
        </w:rPr>
        <w:t>má</w:t>
      </w:r>
      <w:r w:rsidRPr="00C1275C">
        <w:rPr>
          <w:sz w:val="36"/>
          <w:szCs w:val="34"/>
          <w:u w:val="single"/>
        </w:rPr>
        <w:t>dunk</w:t>
      </w:r>
      <w:r w:rsidRPr="00C1275C">
        <w:rPr>
          <w:sz w:val="36"/>
          <w:szCs w:val="34"/>
        </w:rPr>
        <w:t xml:space="preserve"> téged, * a keresztre fe</w:t>
      </w:r>
      <w:r w:rsidRPr="00C1275C">
        <w:rPr>
          <w:b/>
          <w:sz w:val="36"/>
          <w:szCs w:val="34"/>
          <w:u w:val="single"/>
        </w:rPr>
        <w:t>szí</w:t>
      </w:r>
      <w:r w:rsidRPr="00C1275C">
        <w:rPr>
          <w:sz w:val="36"/>
          <w:szCs w:val="34"/>
        </w:rPr>
        <w:t xml:space="preserve">tett Urat. * Legyen ránk </w:t>
      </w:r>
      <w:r w:rsidRPr="00C1275C">
        <w:rPr>
          <w:b/>
          <w:sz w:val="36"/>
          <w:szCs w:val="34"/>
        </w:rPr>
        <w:t>je</w:t>
      </w:r>
      <w:r w:rsidRPr="00C1275C">
        <w:rPr>
          <w:sz w:val="36"/>
          <w:szCs w:val="34"/>
        </w:rPr>
        <w:t>gyezve, Uram, *’ a te or</w:t>
      </w:r>
      <w:r w:rsidRPr="00C1275C">
        <w:rPr>
          <w:b/>
          <w:sz w:val="36"/>
          <w:szCs w:val="34"/>
          <w:u w:val="single"/>
        </w:rPr>
        <w:t>cád</w:t>
      </w:r>
      <w:r w:rsidRPr="00C1275C">
        <w:rPr>
          <w:sz w:val="36"/>
          <w:szCs w:val="34"/>
        </w:rPr>
        <w:t xml:space="preserve"> világossága!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Krisztus prófétái, apostolai és vértanúi azt </w:t>
      </w:r>
      <w:r w:rsidRPr="00C1275C">
        <w:rPr>
          <w:b/>
          <w:sz w:val="36"/>
          <w:szCs w:val="34"/>
        </w:rPr>
        <w:t>ta</w:t>
      </w:r>
      <w:r w:rsidRPr="00C1275C">
        <w:rPr>
          <w:sz w:val="36"/>
          <w:szCs w:val="34"/>
          <w:u w:val="single"/>
        </w:rPr>
        <w:t>ní</w:t>
      </w:r>
      <w:r w:rsidRPr="00C1275C">
        <w:rPr>
          <w:sz w:val="36"/>
          <w:szCs w:val="34"/>
        </w:rPr>
        <w:t>tották, * hogy az egyvalóságú Háromságot kell di</w:t>
      </w:r>
      <w:r w:rsidRPr="00C1275C">
        <w:rPr>
          <w:b/>
          <w:sz w:val="36"/>
          <w:szCs w:val="34"/>
          <w:u w:val="single"/>
        </w:rPr>
        <w:t>cső</w:t>
      </w:r>
      <w:r w:rsidRPr="00C1275C">
        <w:rPr>
          <w:sz w:val="36"/>
          <w:szCs w:val="34"/>
        </w:rPr>
        <w:t>ítenünk. * Megvilágosították a tévely</w:t>
      </w:r>
      <w:r w:rsidRPr="00C1275C">
        <w:rPr>
          <w:b/>
          <w:sz w:val="36"/>
          <w:szCs w:val="34"/>
        </w:rPr>
        <w:t>gő</w:t>
      </w:r>
      <w:r w:rsidRPr="00C1275C">
        <w:rPr>
          <w:sz w:val="36"/>
          <w:szCs w:val="34"/>
        </w:rPr>
        <w:t xml:space="preserve"> nemzeteket, * és az angyalok társa</w:t>
      </w:r>
      <w:r w:rsidRPr="00C1275C">
        <w:rPr>
          <w:b/>
          <w:sz w:val="36"/>
          <w:szCs w:val="34"/>
        </w:rPr>
        <w:t>i</w:t>
      </w:r>
      <w:r w:rsidRPr="00C1275C">
        <w:rPr>
          <w:sz w:val="36"/>
          <w:szCs w:val="34"/>
          <w:u w:val="single"/>
        </w:rPr>
        <w:t>vá</w:t>
      </w:r>
      <w:r w:rsidRPr="00C1275C">
        <w:rPr>
          <w:sz w:val="36"/>
          <w:szCs w:val="34"/>
        </w:rPr>
        <w:t xml:space="preserve"> tették *’ az </w:t>
      </w:r>
      <w:r w:rsidRPr="00C1275C">
        <w:rPr>
          <w:b/>
          <w:sz w:val="36"/>
          <w:szCs w:val="34"/>
          <w:u w:val="single"/>
        </w:rPr>
        <w:t>em</w:t>
      </w:r>
      <w:r w:rsidRPr="00C1275C">
        <w:rPr>
          <w:sz w:val="36"/>
          <w:szCs w:val="34"/>
        </w:rPr>
        <w:t>berek fiait.</w:t>
      </w:r>
    </w:p>
    <w:p w:rsidR="00C1275C" w:rsidRPr="00C1275C" w:rsidRDefault="00C1275C" w:rsidP="00C1275C">
      <w:pPr>
        <w:pStyle w:val="istenszli"/>
        <w:spacing w:before="0" w:line="240" w:lineRule="auto"/>
        <w:ind w:left="-1134" w:right="-1134" w:firstLine="0"/>
        <w:rPr>
          <w:sz w:val="36"/>
          <w:szCs w:val="34"/>
        </w:rPr>
      </w:pPr>
      <w:r w:rsidRPr="00C1275C">
        <w:rPr>
          <w:sz w:val="36"/>
          <w:szCs w:val="34"/>
        </w:rPr>
        <w:t xml:space="preserve">Dicsőség... most és... </w:t>
      </w:r>
    </w:p>
    <w:p w:rsid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C1275C">
        <w:rPr>
          <w:sz w:val="36"/>
          <w:szCs w:val="34"/>
        </w:rPr>
        <w:t xml:space="preserve">Keresztre feszítve látván téged </w:t>
      </w:r>
      <w:r w:rsidRPr="00C1275C">
        <w:rPr>
          <w:b/>
          <w:sz w:val="36"/>
          <w:szCs w:val="34"/>
        </w:rPr>
        <w:t>a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Bá</w:t>
      </w:r>
      <w:r w:rsidRPr="00C1275C">
        <w:rPr>
          <w:sz w:val="36"/>
          <w:szCs w:val="34"/>
        </w:rPr>
        <w:t xml:space="preserve">rányka, * a te szülőanyád, az </w:t>
      </w:r>
      <w:r w:rsidRPr="00C1275C">
        <w:rPr>
          <w:b/>
          <w:sz w:val="36"/>
          <w:szCs w:val="34"/>
          <w:u w:val="single"/>
        </w:rPr>
        <w:t>ár</w:t>
      </w:r>
      <w:r w:rsidRPr="00C1275C">
        <w:rPr>
          <w:sz w:val="36"/>
          <w:szCs w:val="34"/>
        </w:rPr>
        <w:t>tatlan Szűz, * bensejében megren</w:t>
      </w:r>
      <w:r w:rsidRPr="00C1275C">
        <w:rPr>
          <w:b/>
          <w:sz w:val="36"/>
          <w:szCs w:val="34"/>
        </w:rPr>
        <w:t>dül</w:t>
      </w:r>
      <w:r w:rsidRPr="00C1275C">
        <w:rPr>
          <w:sz w:val="36"/>
          <w:szCs w:val="34"/>
        </w:rPr>
        <w:t>ve kiáltott: * Miért tettél engem gyer</w:t>
      </w:r>
      <w:r w:rsidRPr="00C1275C">
        <w:rPr>
          <w:b/>
          <w:sz w:val="36"/>
          <w:szCs w:val="34"/>
        </w:rPr>
        <w:t>mek</w:t>
      </w:r>
      <w:r w:rsidRPr="00C1275C">
        <w:rPr>
          <w:sz w:val="36"/>
          <w:szCs w:val="34"/>
          <w:u w:val="single"/>
        </w:rPr>
        <w:t>te</w:t>
      </w:r>
      <w:r w:rsidRPr="00C1275C">
        <w:rPr>
          <w:sz w:val="36"/>
          <w:szCs w:val="34"/>
        </w:rPr>
        <w:t xml:space="preserve">lenné, *’ kit a szülés után is </w:t>
      </w:r>
      <w:r w:rsidRPr="00C1275C">
        <w:rPr>
          <w:b/>
          <w:sz w:val="36"/>
          <w:szCs w:val="34"/>
          <w:u w:val="single"/>
        </w:rPr>
        <w:t>szű</w:t>
      </w:r>
      <w:r w:rsidRPr="00C1275C">
        <w:rPr>
          <w:sz w:val="36"/>
          <w:szCs w:val="34"/>
        </w:rPr>
        <w:t>zen őriztél meg.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564A86" w:rsidRPr="00C1275C" w:rsidRDefault="00564A86" w:rsidP="00C127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34" w:right="-1134"/>
        <w:jc w:val="center"/>
        <w:rPr>
          <w:rFonts w:ascii="Times New Roman" w:hAnsi="Times New Roman"/>
          <w:bCs/>
          <w:i/>
          <w:iCs/>
          <w:sz w:val="36"/>
          <w:szCs w:val="34"/>
        </w:rPr>
        <w:pPrChange w:id="3" w:author="Windows-felhasználó" w:date="2019-11-04T13:17:00Z">
          <w:pPr>
            <w:autoSpaceDE w:val="0"/>
            <w:autoSpaceDN w:val="0"/>
            <w:adjustRightInd w:val="0"/>
            <w:spacing w:line="241" w:lineRule="atLeast"/>
            <w:ind w:firstLine="280"/>
          </w:pPr>
        </w:pPrChange>
      </w:pPr>
      <w:del w:id="4" w:author="Windows-felhasználó" w:date="2018-12-10T21:55:00Z">
        <w:r w:rsidRPr="00C1275C">
          <w:rPr>
            <w:rFonts w:ascii="Times New Roman" w:hAnsi="Times New Roman"/>
            <w:sz w:val="36"/>
            <w:szCs w:val="34"/>
            <w:rPrChange w:id="5" w:author="Windows-felhasználó" w:date="2019-11-05T21:38:00Z">
              <w:rPr>
                <w:rFonts w:cs="Sarto"/>
                <w:b/>
                <w:color w:val="000000"/>
                <w:sz w:val="28"/>
                <w:szCs w:val="28"/>
              </w:rPr>
            </w:rPrChange>
          </w:rPr>
          <w:delText>.</w:delText>
        </w:r>
      </w:del>
      <w:ins w:id="6" w:author="Windows-felhasználó" w:date="2019-10-29T15:26:00Z">
        <w:r w:rsidRPr="00C1275C">
          <w:rPr>
            <w:rFonts w:ascii="Times New Roman" w:hAnsi="Times New Roman"/>
            <w:bCs/>
            <w:i/>
            <w:iCs/>
            <w:sz w:val="36"/>
            <w:szCs w:val="34"/>
            <w:rPrChange w:id="7" w:author="Windows-felhasználó" w:date="2019-11-05T21:38:00Z">
              <w:rPr>
                <w:rFonts w:cs="Sarto"/>
                <w:b/>
                <w:bCs/>
                <w:i/>
                <w:iCs/>
                <w:color w:val="000000"/>
              </w:rPr>
            </w:rPrChange>
          </w:rPr>
          <w:t>Tropár</w:t>
        </w:r>
      </w:ins>
      <w:r w:rsidR="00276E40" w:rsidRPr="00C1275C">
        <w:rPr>
          <w:rFonts w:ascii="Times New Roman" w:hAnsi="Times New Roman"/>
          <w:bCs/>
          <w:i/>
          <w:iCs/>
          <w:sz w:val="36"/>
          <w:szCs w:val="34"/>
        </w:rPr>
        <w:t>(ok):</w:t>
      </w:r>
    </w:p>
    <w:p w:rsidR="00C1275C" w:rsidRPr="00C1275C" w:rsidRDefault="00C1275C" w:rsidP="00C1275C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6"/>
          <w:szCs w:val="34"/>
        </w:rPr>
      </w:pPr>
      <w:r w:rsidRPr="00C1275C">
        <w:rPr>
          <w:b/>
          <w:i/>
          <w:spacing w:val="-3"/>
          <w:sz w:val="36"/>
          <w:szCs w:val="34"/>
        </w:rPr>
        <w:t>4. hang. Minta: Elcsodálkozott József…</w:t>
      </w:r>
    </w:p>
    <w:p w:rsidR="00C1275C" w:rsidRPr="00C1275C" w:rsidRDefault="00C1275C" w:rsidP="00C1275C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4"/>
        </w:rPr>
      </w:pPr>
      <w:r w:rsidRPr="00C1275C">
        <w:rPr>
          <w:rFonts w:ascii="Times New Roman" w:hAnsi="Times New Roman"/>
          <w:sz w:val="36"/>
          <w:szCs w:val="34"/>
        </w:rPr>
        <w:t>A te báránykád, Anasztá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zi</w:t>
      </w:r>
      <w:r w:rsidRPr="00C1275C">
        <w:rPr>
          <w:rFonts w:ascii="Times New Roman" w:hAnsi="Times New Roman"/>
          <w:sz w:val="36"/>
          <w:szCs w:val="34"/>
        </w:rPr>
        <w:t>a * fennszóval kiált föl hoz</w:t>
      </w:r>
      <w:r w:rsidRPr="00C1275C">
        <w:rPr>
          <w:rFonts w:ascii="Times New Roman" w:hAnsi="Times New Roman"/>
          <w:b/>
          <w:sz w:val="36"/>
          <w:szCs w:val="34"/>
        </w:rPr>
        <w:t>zád</w:t>
      </w:r>
      <w:r w:rsidRPr="00C1275C">
        <w:rPr>
          <w:rFonts w:ascii="Times New Roman" w:hAnsi="Times New Roman"/>
          <w:sz w:val="36"/>
          <w:szCs w:val="34"/>
        </w:rPr>
        <w:t>, Jézusom: * „Téged sóvároglak, Je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gye</w:t>
      </w:r>
      <w:r w:rsidRPr="00C1275C">
        <w:rPr>
          <w:rFonts w:ascii="Times New Roman" w:hAnsi="Times New Roman"/>
          <w:sz w:val="36"/>
          <w:szCs w:val="34"/>
        </w:rPr>
        <w:t>sem, * téged keres</w:t>
      </w:r>
      <w:r w:rsidRPr="00C1275C">
        <w:rPr>
          <w:rFonts w:ascii="Times New Roman" w:hAnsi="Times New Roman"/>
          <w:b/>
          <w:sz w:val="36"/>
          <w:szCs w:val="34"/>
        </w:rPr>
        <w:t>ve</w:t>
      </w:r>
      <w:r w:rsidRPr="00C1275C">
        <w:rPr>
          <w:rFonts w:ascii="Times New Roman" w:hAnsi="Times New Roman"/>
          <w:sz w:val="36"/>
          <w:szCs w:val="34"/>
        </w:rPr>
        <w:t xml:space="preserve"> harcolok; * keresztre feszít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te</w:t>
      </w:r>
      <w:r w:rsidRPr="00C1275C">
        <w:rPr>
          <w:rFonts w:ascii="Times New Roman" w:hAnsi="Times New Roman"/>
          <w:sz w:val="36"/>
          <w:szCs w:val="34"/>
        </w:rPr>
        <w:t>tem * és eltemetkezem veled a te kereszt</w:t>
      </w:r>
      <w:r w:rsidRPr="00C1275C">
        <w:rPr>
          <w:rFonts w:ascii="Times New Roman" w:hAnsi="Times New Roman"/>
          <w:b/>
          <w:sz w:val="36"/>
          <w:szCs w:val="34"/>
        </w:rPr>
        <w:t>sé</w:t>
      </w:r>
      <w:r w:rsidRPr="00C1275C">
        <w:rPr>
          <w:rFonts w:ascii="Times New Roman" w:hAnsi="Times New Roman"/>
          <w:sz w:val="36"/>
          <w:szCs w:val="34"/>
        </w:rPr>
        <w:t>ged által; * szenvedek érted, hogy veled uralkod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has</w:t>
      </w:r>
      <w:r w:rsidRPr="00C1275C">
        <w:rPr>
          <w:rFonts w:ascii="Times New Roman" w:hAnsi="Times New Roman"/>
          <w:sz w:val="36"/>
          <w:szCs w:val="34"/>
        </w:rPr>
        <w:t xml:space="preserve">sam, * meghalok érted, hogy </w:t>
      </w:r>
      <w:r w:rsidRPr="00C1275C">
        <w:rPr>
          <w:rFonts w:ascii="Times New Roman" w:hAnsi="Times New Roman"/>
          <w:b/>
          <w:sz w:val="36"/>
          <w:szCs w:val="34"/>
        </w:rPr>
        <w:t>ben</w:t>
      </w:r>
      <w:r w:rsidRPr="00C1275C">
        <w:rPr>
          <w:rFonts w:ascii="Times New Roman" w:hAnsi="Times New Roman"/>
          <w:sz w:val="36"/>
          <w:szCs w:val="34"/>
        </w:rPr>
        <w:t xml:space="preserve">ned éljek! * Fogadj el tehát szeplőtelen áldozat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gya</w:t>
      </w:r>
      <w:r w:rsidRPr="00C1275C">
        <w:rPr>
          <w:rFonts w:ascii="Times New Roman" w:hAnsi="Times New Roman"/>
          <w:sz w:val="36"/>
          <w:szCs w:val="34"/>
        </w:rPr>
        <w:t>nánt, * ki szeretettel áldozom föl maga</w:t>
      </w:r>
      <w:r w:rsidRPr="00C1275C">
        <w:rPr>
          <w:rFonts w:ascii="Times New Roman" w:hAnsi="Times New Roman"/>
          <w:b/>
          <w:sz w:val="36"/>
          <w:szCs w:val="34"/>
        </w:rPr>
        <w:t>mat</w:t>
      </w:r>
      <w:r w:rsidRPr="00C1275C">
        <w:rPr>
          <w:rFonts w:ascii="Times New Roman" w:hAnsi="Times New Roman"/>
          <w:sz w:val="36"/>
          <w:szCs w:val="34"/>
        </w:rPr>
        <w:t xml:space="preserve"> tenéked!” * Az ő könyörgései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ál</w:t>
      </w:r>
      <w:r w:rsidRPr="00C1275C">
        <w:rPr>
          <w:rFonts w:ascii="Times New Roman" w:hAnsi="Times New Roman"/>
          <w:sz w:val="36"/>
          <w:szCs w:val="34"/>
        </w:rPr>
        <w:t xml:space="preserve">tal *’ üdvözítsd a mi lelkünket, </w:t>
      </w:r>
      <w:r w:rsidRPr="00C1275C">
        <w:rPr>
          <w:rFonts w:ascii="Times New Roman" w:hAnsi="Times New Roman"/>
          <w:b/>
          <w:sz w:val="36"/>
          <w:szCs w:val="34"/>
        </w:rPr>
        <w:t>mint</w:t>
      </w:r>
      <w:r w:rsidRPr="00C1275C">
        <w:rPr>
          <w:rFonts w:ascii="Times New Roman" w:hAnsi="Times New Roman"/>
          <w:sz w:val="36"/>
          <w:szCs w:val="34"/>
        </w:rPr>
        <w:t xml:space="preserve"> irgalmas!</w:t>
      </w:r>
    </w:p>
    <w:p w:rsidR="003168DE" w:rsidRPr="00C1275C" w:rsidRDefault="00301E3D" w:rsidP="00C1275C">
      <w:pPr>
        <w:pStyle w:val="hang"/>
        <w:spacing w:before="0" w:line="240" w:lineRule="auto"/>
        <w:ind w:left="-1134" w:right="-1134"/>
        <w:jc w:val="both"/>
        <w:rPr>
          <w:sz w:val="36"/>
          <w:szCs w:val="34"/>
        </w:rPr>
      </w:pPr>
      <w:r w:rsidRPr="00C1275C">
        <w:rPr>
          <w:sz w:val="36"/>
          <w:szCs w:val="34"/>
        </w:rPr>
        <w:t xml:space="preserve">Dicsőség... </w:t>
      </w:r>
      <w:r w:rsidR="003168DE" w:rsidRPr="00C1275C">
        <w:rPr>
          <w:sz w:val="36"/>
          <w:szCs w:val="34"/>
        </w:rPr>
        <w:t>8. hang</w:t>
      </w:r>
    </w:p>
    <w:p w:rsidR="003168DE" w:rsidRPr="00C1275C" w:rsidRDefault="003168DE" w:rsidP="00C1275C">
      <w:pPr>
        <w:pStyle w:val="sztichira"/>
        <w:spacing w:before="0" w:after="0" w:line="240" w:lineRule="auto"/>
        <w:ind w:left="-1134" w:right="-1134" w:firstLine="1134"/>
        <w:rPr>
          <w:sz w:val="36"/>
          <w:szCs w:val="34"/>
        </w:rPr>
      </w:pPr>
      <w:r w:rsidRPr="00C1275C">
        <w:rPr>
          <w:sz w:val="36"/>
          <w:szCs w:val="34"/>
        </w:rPr>
        <w:t>Tebenned, ó szent atyánk, épen ma</w:t>
      </w:r>
      <w:r w:rsidRPr="00C1275C">
        <w:rPr>
          <w:b/>
          <w:sz w:val="36"/>
          <w:szCs w:val="34"/>
          <w:u w:val="single"/>
        </w:rPr>
        <w:t>radt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az</w:t>
      </w:r>
      <w:r w:rsidRPr="00C1275C">
        <w:rPr>
          <w:sz w:val="36"/>
          <w:szCs w:val="34"/>
        </w:rPr>
        <w:t xml:space="preserve"> istenkép, * mert te fölvevén keresztedet, </w:t>
      </w:r>
      <w:r w:rsidRPr="00C1275C">
        <w:rPr>
          <w:b/>
          <w:sz w:val="36"/>
          <w:szCs w:val="34"/>
          <w:u w:val="single"/>
        </w:rPr>
        <w:t>Krisz</w:t>
      </w:r>
      <w:r w:rsidRPr="00C1275C">
        <w:rPr>
          <w:sz w:val="36"/>
          <w:szCs w:val="34"/>
          <w:u w:val="single"/>
        </w:rPr>
        <w:t>tust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kö</w:t>
      </w:r>
      <w:r w:rsidRPr="00C1275C">
        <w:rPr>
          <w:sz w:val="36"/>
          <w:szCs w:val="34"/>
        </w:rPr>
        <w:t>vetted, * és munkálkodván a jóban, arra ok</w:t>
      </w:r>
      <w:r w:rsidRPr="00C1275C">
        <w:rPr>
          <w:b/>
          <w:sz w:val="36"/>
          <w:szCs w:val="34"/>
          <w:u w:val="single"/>
        </w:rPr>
        <w:t>tat</w:t>
      </w:r>
      <w:r w:rsidRPr="00C1275C">
        <w:rPr>
          <w:sz w:val="36"/>
          <w:szCs w:val="34"/>
          <w:u w:val="single"/>
        </w:rPr>
        <w:t>tál</w:t>
      </w:r>
      <w:r w:rsidRPr="00C1275C">
        <w:rPr>
          <w:sz w:val="36"/>
          <w:szCs w:val="34"/>
        </w:rPr>
        <w:t xml:space="preserve"> bennünket, * hogy a testet, mint mu</w:t>
      </w:r>
      <w:r w:rsidRPr="00C1275C">
        <w:rPr>
          <w:b/>
          <w:sz w:val="36"/>
          <w:szCs w:val="34"/>
          <w:u w:val="single"/>
        </w:rPr>
        <w:t>lan</w:t>
      </w:r>
      <w:r w:rsidRPr="00C1275C">
        <w:rPr>
          <w:sz w:val="36"/>
          <w:szCs w:val="34"/>
          <w:u w:val="single"/>
        </w:rPr>
        <w:t>dót,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meg</w:t>
      </w:r>
      <w:r w:rsidRPr="00C1275C">
        <w:rPr>
          <w:sz w:val="36"/>
          <w:szCs w:val="34"/>
        </w:rPr>
        <w:t>vessük, * és mindenben a halhatatlan lélek javá</w:t>
      </w:r>
      <w:r w:rsidRPr="00C1275C">
        <w:rPr>
          <w:b/>
          <w:sz w:val="36"/>
          <w:szCs w:val="34"/>
          <w:u w:val="single"/>
        </w:rPr>
        <w:t>ra</w:t>
      </w:r>
      <w:r w:rsidRPr="00C1275C">
        <w:rPr>
          <w:sz w:val="36"/>
          <w:szCs w:val="34"/>
        </w:rPr>
        <w:t xml:space="preserve"> </w:t>
      </w:r>
      <w:r w:rsidRPr="00C1275C">
        <w:rPr>
          <w:sz w:val="36"/>
          <w:szCs w:val="34"/>
          <w:u w:val="single"/>
        </w:rPr>
        <w:t>fá</w:t>
      </w:r>
      <w:r w:rsidRPr="00C1275C">
        <w:rPr>
          <w:sz w:val="36"/>
          <w:szCs w:val="34"/>
        </w:rPr>
        <w:t xml:space="preserve">radozzunk. *’ Ezért mostan az angyalokkal örvendez a te lelked, </w:t>
      </w:r>
      <w:r w:rsidRPr="00C1275C">
        <w:rPr>
          <w:b/>
          <w:sz w:val="36"/>
          <w:szCs w:val="34"/>
          <w:u w:val="single"/>
        </w:rPr>
        <w:t>Szent</w:t>
      </w:r>
      <w:r w:rsidRPr="00C1275C">
        <w:rPr>
          <w:sz w:val="36"/>
          <w:szCs w:val="34"/>
        </w:rPr>
        <w:t xml:space="preserve"> </w:t>
      </w:r>
      <w:r w:rsidR="00C1275C" w:rsidRPr="00C1275C">
        <w:rPr>
          <w:sz w:val="36"/>
          <w:szCs w:val="34"/>
          <w:u w:val="single"/>
        </w:rPr>
        <w:t>Ábrám</w:t>
      </w:r>
      <w:r w:rsidRPr="00C1275C">
        <w:rPr>
          <w:sz w:val="36"/>
          <w:szCs w:val="34"/>
        </w:rPr>
        <w:t xml:space="preserve"> atya!</w:t>
      </w:r>
    </w:p>
    <w:p w:rsidR="00301E3D" w:rsidRPr="00C1275C" w:rsidRDefault="00301E3D" w:rsidP="00C1275C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C1275C">
        <w:rPr>
          <w:sz w:val="36"/>
          <w:szCs w:val="34"/>
        </w:rPr>
        <w:t xml:space="preserve">Most és ... </w:t>
      </w:r>
    </w:p>
    <w:p w:rsidR="00FB17AE" w:rsidRPr="00C1275C" w:rsidRDefault="00C1275C" w:rsidP="00C1275C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6"/>
          <w:szCs w:val="34"/>
        </w:rPr>
      </w:pPr>
      <w:r w:rsidRPr="00C1275C">
        <w:rPr>
          <w:rFonts w:ascii="Times New Roman" w:hAnsi="Times New Roman"/>
          <w:sz w:val="36"/>
          <w:szCs w:val="34"/>
        </w:rPr>
        <w:t>A Bárányt és Pásztort s a vi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lág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Meg</w:t>
      </w:r>
      <w:r w:rsidRPr="00C1275C">
        <w:rPr>
          <w:rFonts w:ascii="Times New Roman" w:hAnsi="Times New Roman"/>
          <w:sz w:val="36"/>
          <w:szCs w:val="34"/>
        </w:rPr>
        <w:t xml:space="preserve">váltóját, * Szent Szülője a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Ke</w:t>
      </w:r>
      <w:r w:rsidRPr="00C1275C">
        <w:rPr>
          <w:rFonts w:ascii="Times New Roman" w:hAnsi="Times New Roman"/>
          <w:sz w:val="36"/>
          <w:szCs w:val="34"/>
          <w:u w:val="single"/>
        </w:rPr>
        <w:t>reszten</w:t>
      </w:r>
      <w:r w:rsidRPr="00C1275C">
        <w:rPr>
          <w:rFonts w:ascii="Times New Roman" w:hAnsi="Times New Roman"/>
          <w:sz w:val="36"/>
          <w:szCs w:val="34"/>
        </w:rPr>
        <w:t xml:space="preserve"> látván, *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kön</w:t>
      </w:r>
      <w:r w:rsidRPr="00C1275C">
        <w:rPr>
          <w:rFonts w:ascii="Times New Roman" w:hAnsi="Times New Roman"/>
          <w:sz w:val="36"/>
          <w:szCs w:val="34"/>
          <w:u w:val="single"/>
        </w:rPr>
        <w:t>nyezve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só</w:t>
      </w:r>
      <w:r w:rsidRPr="00C1275C">
        <w:rPr>
          <w:rFonts w:ascii="Times New Roman" w:hAnsi="Times New Roman"/>
          <w:sz w:val="36"/>
          <w:szCs w:val="34"/>
        </w:rPr>
        <w:t xml:space="preserve">hajtott fel: * „A világ örvend, mert megnyerte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sza</w:t>
      </w:r>
      <w:r w:rsidRPr="00C1275C">
        <w:rPr>
          <w:rFonts w:ascii="Times New Roman" w:hAnsi="Times New Roman"/>
          <w:sz w:val="36"/>
          <w:szCs w:val="34"/>
          <w:u w:val="single"/>
        </w:rPr>
        <w:t>badu</w:t>
      </w:r>
      <w:r w:rsidRPr="00C1275C">
        <w:rPr>
          <w:rFonts w:ascii="Times New Roman" w:hAnsi="Times New Roman"/>
          <w:sz w:val="36"/>
          <w:szCs w:val="34"/>
        </w:rPr>
        <w:t xml:space="preserve">lását, * bensőm azonban följajdul, midőn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a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ke</w:t>
      </w:r>
      <w:r w:rsidRPr="00C1275C">
        <w:rPr>
          <w:rFonts w:ascii="Times New Roman" w:hAnsi="Times New Roman"/>
          <w:sz w:val="36"/>
          <w:szCs w:val="34"/>
        </w:rPr>
        <w:t>resztfán függsz, * amit mindnyá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jun</w:t>
      </w:r>
      <w:r w:rsidRPr="00C1275C">
        <w:rPr>
          <w:rFonts w:ascii="Times New Roman" w:hAnsi="Times New Roman"/>
          <w:sz w:val="36"/>
          <w:szCs w:val="34"/>
          <w:u w:val="single"/>
        </w:rPr>
        <w:t>kért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vál</w:t>
      </w:r>
      <w:r w:rsidRPr="00C1275C">
        <w:rPr>
          <w:rFonts w:ascii="Times New Roman" w:hAnsi="Times New Roman"/>
          <w:sz w:val="36"/>
          <w:szCs w:val="34"/>
        </w:rPr>
        <w:t xml:space="preserve">laltál, *’ </w:t>
      </w:r>
      <w:r w:rsidRPr="00C1275C">
        <w:rPr>
          <w:rFonts w:ascii="Times New Roman" w:hAnsi="Times New Roman"/>
          <w:b/>
          <w:sz w:val="36"/>
          <w:szCs w:val="34"/>
          <w:u w:val="single"/>
        </w:rPr>
        <w:t>én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Fiam</w:t>
      </w:r>
      <w:r w:rsidRPr="00C1275C">
        <w:rPr>
          <w:rFonts w:ascii="Times New Roman" w:hAnsi="Times New Roman"/>
          <w:sz w:val="36"/>
          <w:szCs w:val="34"/>
        </w:rPr>
        <w:t xml:space="preserve">, </w:t>
      </w:r>
      <w:r w:rsidRPr="00C1275C">
        <w:rPr>
          <w:rFonts w:ascii="Times New Roman" w:hAnsi="Times New Roman"/>
          <w:sz w:val="36"/>
          <w:szCs w:val="34"/>
          <w:u w:val="single"/>
        </w:rPr>
        <w:t>én</w:t>
      </w:r>
      <w:r w:rsidRPr="00C1275C">
        <w:rPr>
          <w:rFonts w:ascii="Times New Roman" w:hAnsi="Times New Roman"/>
          <w:sz w:val="36"/>
          <w:szCs w:val="34"/>
        </w:rPr>
        <w:t xml:space="preserve"> </w:t>
      </w:r>
      <w:r w:rsidRPr="00C1275C">
        <w:rPr>
          <w:rFonts w:ascii="Times New Roman" w:hAnsi="Times New Roman"/>
          <w:sz w:val="36"/>
          <w:szCs w:val="34"/>
          <w:u w:val="single"/>
        </w:rPr>
        <w:t>Is</w:t>
      </w:r>
      <w:r w:rsidRPr="00C1275C">
        <w:rPr>
          <w:rFonts w:ascii="Times New Roman" w:hAnsi="Times New Roman"/>
          <w:sz w:val="36"/>
          <w:szCs w:val="34"/>
        </w:rPr>
        <w:t>tenem!”</w:t>
      </w:r>
    </w:p>
    <w:sectPr w:rsidR="00FB17AE" w:rsidRPr="00C1275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26" w:rsidRDefault="00825126" w:rsidP="00512391">
      <w:pPr>
        <w:spacing w:after="0" w:line="240" w:lineRule="auto"/>
      </w:pPr>
      <w:r>
        <w:separator/>
      </w:r>
    </w:p>
  </w:endnote>
  <w:endnote w:type="continuationSeparator" w:id="1">
    <w:p w:rsidR="00825126" w:rsidRDefault="0082512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rt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26" w:rsidRDefault="00825126" w:rsidP="00512391">
      <w:pPr>
        <w:spacing w:after="0" w:line="240" w:lineRule="auto"/>
      </w:pPr>
      <w:r>
        <w:separator/>
      </w:r>
    </w:p>
  </w:footnote>
  <w:footnote w:type="continuationSeparator" w:id="1">
    <w:p w:rsidR="00825126" w:rsidRDefault="0082512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26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2025-10-24T10:19:00Z</dcterms:created>
  <dcterms:modified xsi:type="dcterms:W3CDTF">2025-10-24T10:21:00Z</dcterms:modified>
</cp:coreProperties>
</file>