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35CDE" w:rsidRDefault="0046759A" w:rsidP="004975F6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9"/>
          <w:szCs w:val="39"/>
        </w:rPr>
      </w:pPr>
      <w:bookmarkStart w:id="0" w:name="_Toc11846428"/>
      <w:r w:rsidRPr="00335CDE">
        <w:rPr>
          <w:rFonts w:ascii="Times New Roman" w:hAnsi="Times New Roman"/>
          <w:sz w:val="39"/>
          <w:szCs w:val="39"/>
        </w:rPr>
        <w:t xml:space="preserve">október </w:t>
      </w:r>
      <w:r w:rsidR="004975F6" w:rsidRPr="00335CDE">
        <w:rPr>
          <w:rFonts w:ascii="Times New Roman" w:hAnsi="Times New Roman"/>
          <w:sz w:val="39"/>
          <w:szCs w:val="39"/>
        </w:rPr>
        <w:t>30</w:t>
      </w:r>
      <w:r w:rsidR="0016539B" w:rsidRPr="00335CDE">
        <w:rPr>
          <w:rFonts w:ascii="Times New Roman" w:hAnsi="Times New Roman"/>
          <w:sz w:val="39"/>
          <w:szCs w:val="39"/>
        </w:rPr>
        <w:t>.</w:t>
      </w:r>
    </w:p>
    <w:bookmarkEnd w:id="0"/>
    <w:p w:rsidR="004975F6" w:rsidRPr="00335CDE" w:rsidRDefault="004975F6" w:rsidP="004975F6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335CDE">
        <w:rPr>
          <w:rFonts w:ascii="Times New Roman" w:hAnsi="Times New Roman"/>
          <w:sz w:val="39"/>
          <w:szCs w:val="39"/>
        </w:rPr>
        <w:t>Szent Zénobiosz fölszentelt vértanú és nővére, Zénobia emléke.</w:t>
      </w:r>
    </w:p>
    <w:p w:rsidR="00276E40" w:rsidRPr="00335CDE" w:rsidRDefault="00FB15BB" w:rsidP="004975F6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9"/>
          <w:szCs w:val="39"/>
        </w:rPr>
      </w:pPr>
      <w:r w:rsidRPr="00335CDE">
        <w:rPr>
          <w:rFonts w:ascii="Times New Roman" w:hAnsi="Times New Roman"/>
          <w:sz w:val="39"/>
          <w:szCs w:val="39"/>
        </w:rPr>
        <w:t xml:space="preserve">A </w:t>
      </w:r>
      <w:r w:rsidR="004975F6" w:rsidRPr="00335CDE">
        <w:rPr>
          <w:rFonts w:ascii="Times New Roman" w:hAnsi="Times New Roman"/>
          <w:sz w:val="39"/>
          <w:szCs w:val="39"/>
        </w:rPr>
        <w:t>szerda</w:t>
      </w:r>
      <w:r w:rsidR="00276E40" w:rsidRPr="00335CDE">
        <w:rPr>
          <w:rFonts w:ascii="Times New Roman" w:hAnsi="Times New Roman"/>
          <w:sz w:val="39"/>
          <w:szCs w:val="39"/>
        </w:rPr>
        <w:t xml:space="preserve"> esti</w:t>
      </w:r>
      <w:r w:rsidR="00C064FE" w:rsidRPr="00335CDE">
        <w:rPr>
          <w:rFonts w:ascii="Times New Roman" w:hAnsi="Times New Roman"/>
          <w:sz w:val="39"/>
          <w:szCs w:val="39"/>
        </w:rPr>
        <w:t xml:space="preserve"> </w:t>
      </w:r>
      <w:r w:rsidR="00056C62" w:rsidRPr="00335CDE">
        <w:rPr>
          <w:rFonts w:ascii="Times New Roman" w:hAnsi="Times New Roman"/>
          <w:sz w:val="39"/>
          <w:szCs w:val="39"/>
        </w:rPr>
        <w:t>a</w:t>
      </w:r>
      <w:r w:rsidR="00276E40" w:rsidRPr="00335CDE">
        <w:rPr>
          <w:rFonts w:ascii="Times New Roman" w:hAnsi="Times New Roman"/>
          <w:sz w:val="39"/>
          <w:szCs w:val="39"/>
        </w:rPr>
        <w:t>lkonyati zsolozsmán</w:t>
      </w:r>
    </w:p>
    <w:p w:rsidR="00564A86" w:rsidRPr="00335CDE" w:rsidRDefault="00276E40" w:rsidP="004975F6">
      <w:pPr>
        <w:pStyle w:val="Cm4"/>
        <w:tabs>
          <w:tab w:val="left" w:pos="284"/>
        </w:tabs>
        <w:spacing w:before="0" w:after="0"/>
        <w:ind w:left="-1134" w:right="-1134"/>
        <w:rPr>
          <w:sz w:val="39"/>
          <w:szCs w:val="39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335CDE">
        <w:rPr>
          <w:sz w:val="39"/>
          <w:szCs w:val="39"/>
        </w:rPr>
        <w:t xml:space="preserve"> </w:t>
      </w:r>
      <w:r w:rsidR="00564A86" w:rsidRPr="00335CDE">
        <w:rPr>
          <w:sz w:val="39"/>
          <w:szCs w:val="39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C1275C" w:rsidRPr="00335CDE" w:rsidRDefault="004975F6" w:rsidP="004975F6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335CDE">
        <w:rPr>
          <w:sz w:val="39"/>
          <w:szCs w:val="39"/>
        </w:rPr>
        <w:t>3. hang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>Szent és istenes apostolok könyörgéseiért add bé</w:t>
      </w:r>
      <w:r w:rsidRPr="00335CDE">
        <w:rPr>
          <w:b/>
          <w:sz w:val="39"/>
          <w:szCs w:val="39"/>
        </w:rPr>
        <w:t>kes</w:t>
      </w:r>
      <w:r w:rsidRPr="00335CDE">
        <w:rPr>
          <w:sz w:val="39"/>
          <w:szCs w:val="39"/>
          <w:u w:val="single"/>
        </w:rPr>
        <w:t>sé</w:t>
      </w:r>
      <w:r w:rsidRPr="00335CDE">
        <w:rPr>
          <w:sz w:val="39"/>
          <w:szCs w:val="39"/>
        </w:rPr>
        <w:t>gedet * a te népednek, egyetlen Em</w:t>
      </w:r>
      <w:r w:rsidRPr="00335CDE">
        <w:rPr>
          <w:b/>
          <w:sz w:val="39"/>
          <w:szCs w:val="39"/>
          <w:u w:val="single"/>
        </w:rPr>
        <w:t>ber</w:t>
      </w:r>
      <w:r w:rsidRPr="00335CDE">
        <w:rPr>
          <w:sz w:val="39"/>
          <w:szCs w:val="39"/>
        </w:rPr>
        <w:t>szerető * és könyörü</w:t>
      </w:r>
      <w:r w:rsidRPr="00335CDE">
        <w:rPr>
          <w:b/>
          <w:sz w:val="39"/>
          <w:szCs w:val="39"/>
        </w:rPr>
        <w:t>le</w:t>
      </w:r>
      <w:r w:rsidRPr="00335CDE">
        <w:rPr>
          <w:sz w:val="39"/>
          <w:szCs w:val="39"/>
        </w:rPr>
        <w:t xml:space="preserve">tes Irgalom, * és szabadítsd meg tieidet, kik </w:t>
      </w:r>
      <w:r w:rsidRPr="00335CDE">
        <w:rPr>
          <w:b/>
          <w:sz w:val="39"/>
          <w:szCs w:val="39"/>
        </w:rPr>
        <w:t>ma</w:t>
      </w:r>
      <w:r w:rsidRPr="00335CDE">
        <w:rPr>
          <w:sz w:val="39"/>
          <w:szCs w:val="39"/>
          <w:u w:val="single"/>
        </w:rPr>
        <w:t>gasz</w:t>
      </w:r>
      <w:r w:rsidRPr="00335CDE">
        <w:rPr>
          <w:sz w:val="39"/>
          <w:szCs w:val="39"/>
        </w:rPr>
        <w:t>talnak *’ és hí</w:t>
      </w:r>
      <w:r w:rsidRPr="00335CDE">
        <w:rPr>
          <w:b/>
          <w:sz w:val="39"/>
          <w:szCs w:val="39"/>
          <w:u w:val="single"/>
        </w:rPr>
        <w:t>ven</w:t>
      </w:r>
      <w:r w:rsidRPr="00335CDE">
        <w:rPr>
          <w:sz w:val="39"/>
          <w:szCs w:val="39"/>
        </w:rPr>
        <w:t xml:space="preserve"> imádnak téged.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>Istennek szem</w:t>
      </w:r>
      <w:r w:rsidRPr="00335CDE">
        <w:rPr>
          <w:b/>
          <w:sz w:val="39"/>
          <w:szCs w:val="39"/>
          <w:u w:val="single"/>
        </w:rPr>
        <w:t>lé</w:t>
      </w:r>
      <w:r w:rsidRPr="00335CDE">
        <w:rPr>
          <w:sz w:val="39"/>
          <w:szCs w:val="39"/>
        </w:rPr>
        <w:t>lői * szabadítsatok meg a gonosz min</w:t>
      </w:r>
      <w:r w:rsidRPr="00335CDE">
        <w:rPr>
          <w:b/>
          <w:sz w:val="39"/>
          <w:szCs w:val="39"/>
          <w:u w:val="single"/>
        </w:rPr>
        <w:t>den</w:t>
      </w:r>
      <w:r w:rsidRPr="00335CDE">
        <w:rPr>
          <w:sz w:val="39"/>
          <w:szCs w:val="39"/>
        </w:rPr>
        <w:t xml:space="preserve"> nyilától, * szüntessétek meg </w:t>
      </w:r>
      <w:r w:rsidRPr="00335CDE">
        <w:rPr>
          <w:b/>
          <w:sz w:val="39"/>
          <w:szCs w:val="39"/>
        </w:rPr>
        <w:t>fon</w:t>
      </w:r>
      <w:r w:rsidRPr="00335CDE">
        <w:rPr>
          <w:sz w:val="39"/>
          <w:szCs w:val="39"/>
        </w:rPr>
        <w:t xml:space="preserve">dorkodását, * harmatozzatok be a lélek </w:t>
      </w:r>
      <w:r w:rsidRPr="00335CDE">
        <w:rPr>
          <w:b/>
          <w:sz w:val="39"/>
          <w:szCs w:val="39"/>
        </w:rPr>
        <w:t>har</w:t>
      </w:r>
      <w:r w:rsidRPr="00335CDE">
        <w:rPr>
          <w:sz w:val="39"/>
          <w:szCs w:val="39"/>
          <w:u w:val="single"/>
        </w:rPr>
        <w:t>ma</w:t>
      </w:r>
      <w:r w:rsidRPr="00335CDE">
        <w:rPr>
          <w:sz w:val="39"/>
          <w:szCs w:val="39"/>
        </w:rPr>
        <w:t xml:space="preserve">tával, * mert emészt a </w:t>
      </w:r>
      <w:r w:rsidRPr="00335CDE">
        <w:rPr>
          <w:b/>
          <w:sz w:val="39"/>
          <w:szCs w:val="39"/>
          <w:u w:val="single"/>
        </w:rPr>
        <w:t>bű</w:t>
      </w:r>
      <w:r w:rsidRPr="00335CDE">
        <w:rPr>
          <w:sz w:val="39"/>
          <w:szCs w:val="39"/>
        </w:rPr>
        <w:t xml:space="preserve">nök tüze, *’ </w:t>
      </w:r>
      <w:r w:rsidRPr="00335CDE">
        <w:rPr>
          <w:b/>
          <w:sz w:val="39"/>
          <w:szCs w:val="39"/>
          <w:u w:val="single"/>
        </w:rPr>
        <w:t>is</w:t>
      </w:r>
      <w:r w:rsidRPr="00335CDE">
        <w:rPr>
          <w:sz w:val="39"/>
          <w:szCs w:val="39"/>
        </w:rPr>
        <w:t>tenes Jótevők!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>Valóban elhatott az egész föld</w:t>
      </w:r>
      <w:r w:rsidRPr="00335CDE">
        <w:rPr>
          <w:b/>
          <w:sz w:val="39"/>
          <w:szCs w:val="39"/>
        </w:rPr>
        <w:t>ke</w:t>
      </w:r>
      <w:r w:rsidRPr="00335CDE">
        <w:rPr>
          <w:sz w:val="39"/>
          <w:szCs w:val="39"/>
          <w:u w:val="single"/>
        </w:rPr>
        <w:t>rek</w:t>
      </w:r>
      <w:r w:rsidRPr="00335CDE">
        <w:rPr>
          <w:sz w:val="39"/>
          <w:szCs w:val="39"/>
        </w:rPr>
        <w:t>ségre * a ti iste</w:t>
      </w:r>
      <w:r w:rsidRPr="00335CDE">
        <w:rPr>
          <w:b/>
          <w:sz w:val="39"/>
          <w:szCs w:val="39"/>
          <w:u w:val="single"/>
        </w:rPr>
        <w:t>nes</w:t>
      </w:r>
      <w:r w:rsidRPr="00335CDE">
        <w:rPr>
          <w:sz w:val="39"/>
          <w:szCs w:val="39"/>
        </w:rPr>
        <w:t xml:space="preserve"> szavatok, * Urunknak </w:t>
      </w:r>
      <w:r w:rsidRPr="00335CDE">
        <w:rPr>
          <w:b/>
          <w:sz w:val="39"/>
          <w:szCs w:val="39"/>
        </w:rPr>
        <w:t>a</w:t>
      </w:r>
      <w:r w:rsidRPr="00335CDE">
        <w:rPr>
          <w:sz w:val="39"/>
          <w:szCs w:val="39"/>
        </w:rPr>
        <w:t>postolai, * megvilágosította a sötétség</w:t>
      </w:r>
      <w:r w:rsidRPr="00335CDE">
        <w:rPr>
          <w:b/>
          <w:sz w:val="39"/>
          <w:szCs w:val="39"/>
        </w:rPr>
        <w:t>ben</w:t>
      </w:r>
      <w:r w:rsidRPr="00335CDE">
        <w:rPr>
          <w:sz w:val="39"/>
          <w:szCs w:val="39"/>
        </w:rPr>
        <w:t xml:space="preserve"> </w:t>
      </w:r>
      <w:r w:rsidRPr="00335CDE">
        <w:rPr>
          <w:sz w:val="39"/>
          <w:szCs w:val="39"/>
          <w:u w:val="single"/>
        </w:rPr>
        <w:t>le</w:t>
      </w:r>
      <w:r w:rsidRPr="00335CDE">
        <w:rPr>
          <w:sz w:val="39"/>
          <w:szCs w:val="39"/>
        </w:rPr>
        <w:t>vőket, * és mint a tömjénfüstöt, Isten</w:t>
      </w:r>
      <w:r w:rsidRPr="00335CDE">
        <w:rPr>
          <w:b/>
          <w:sz w:val="39"/>
          <w:szCs w:val="39"/>
          <w:u w:val="single"/>
        </w:rPr>
        <w:t>hez</w:t>
      </w:r>
      <w:r w:rsidRPr="00335CDE">
        <w:rPr>
          <w:sz w:val="39"/>
          <w:szCs w:val="39"/>
        </w:rPr>
        <w:t xml:space="preserve"> vezette *’ azokat, a</w:t>
      </w:r>
      <w:r w:rsidRPr="00335CDE">
        <w:rPr>
          <w:b/>
          <w:sz w:val="39"/>
          <w:szCs w:val="39"/>
          <w:u w:val="single"/>
        </w:rPr>
        <w:t>kik</w:t>
      </w:r>
      <w:r w:rsidRPr="00335CDE">
        <w:rPr>
          <w:sz w:val="39"/>
          <w:szCs w:val="39"/>
        </w:rPr>
        <w:t xml:space="preserve"> őt megismerték.</w:t>
      </w:r>
    </w:p>
    <w:p w:rsidR="004975F6" w:rsidRPr="00335CDE" w:rsidRDefault="004975F6" w:rsidP="004975F6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335CDE">
        <w:rPr>
          <w:sz w:val="39"/>
          <w:szCs w:val="39"/>
        </w:rPr>
        <w:t>4. hang. Minta: Mint a vértanúk...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 xml:space="preserve">Vértanúságod vérében festetted meg köntösödet, dicsőséges </w:t>
      </w:r>
      <w:r w:rsidRPr="00335CDE">
        <w:rPr>
          <w:b/>
          <w:sz w:val="39"/>
          <w:szCs w:val="39"/>
        </w:rPr>
        <w:t>Zé</w:t>
      </w:r>
      <w:r w:rsidRPr="00335CDE">
        <w:rPr>
          <w:sz w:val="39"/>
          <w:szCs w:val="39"/>
        </w:rPr>
        <w:t>nobi</w:t>
      </w:r>
      <w:r w:rsidRPr="00335CDE">
        <w:rPr>
          <w:sz w:val="39"/>
          <w:szCs w:val="39"/>
          <w:u w:val="single"/>
        </w:rPr>
        <w:t>osz</w:t>
      </w:r>
      <w:r w:rsidRPr="00335CDE">
        <w:rPr>
          <w:sz w:val="39"/>
          <w:szCs w:val="39"/>
        </w:rPr>
        <w:t xml:space="preserve">, * még szentebbé tetted a kegyelemben, mellyel bejutottál a </w:t>
      </w:r>
      <w:r w:rsidRPr="00335CDE">
        <w:rPr>
          <w:b/>
          <w:sz w:val="39"/>
          <w:szCs w:val="39"/>
        </w:rPr>
        <w:t>szen</w:t>
      </w:r>
      <w:r w:rsidRPr="00335CDE">
        <w:rPr>
          <w:sz w:val="39"/>
          <w:szCs w:val="39"/>
        </w:rPr>
        <w:t>tek szentjébe, * és szepl</w:t>
      </w:r>
      <w:r w:rsidRPr="00335CDE">
        <w:rPr>
          <w:sz w:val="39"/>
          <w:szCs w:val="39"/>
        </w:rPr>
        <w:t>ő</w:t>
      </w:r>
      <w:r w:rsidRPr="00335CDE">
        <w:rPr>
          <w:sz w:val="39"/>
          <w:szCs w:val="39"/>
        </w:rPr>
        <w:t>telen illatáldozattá s legtisztább, tökéletes, áldozati ele</w:t>
      </w:r>
      <w:r w:rsidRPr="00335CDE">
        <w:rPr>
          <w:b/>
          <w:sz w:val="39"/>
          <w:szCs w:val="39"/>
        </w:rPr>
        <w:t>del</w:t>
      </w:r>
      <w:r w:rsidRPr="00335CDE">
        <w:rPr>
          <w:sz w:val="39"/>
          <w:szCs w:val="39"/>
        </w:rPr>
        <w:t xml:space="preserve">lé lettél * </w:t>
      </w:r>
      <w:r w:rsidRPr="00335CDE">
        <w:rPr>
          <w:sz w:val="39"/>
          <w:szCs w:val="39"/>
          <w:u w:val="single"/>
        </w:rPr>
        <w:t>az</w:t>
      </w:r>
      <w:r w:rsidRPr="00335CDE">
        <w:rPr>
          <w:sz w:val="39"/>
          <w:szCs w:val="39"/>
        </w:rPr>
        <w:t xml:space="preserve"> </w:t>
      </w:r>
      <w:r w:rsidRPr="00335CDE">
        <w:rPr>
          <w:sz w:val="39"/>
          <w:szCs w:val="39"/>
          <w:u w:val="single"/>
        </w:rPr>
        <w:t>é</w:t>
      </w:r>
      <w:r w:rsidRPr="00335CDE">
        <w:rPr>
          <w:sz w:val="39"/>
          <w:szCs w:val="39"/>
        </w:rPr>
        <w:t>retted fe</w:t>
      </w:r>
      <w:r w:rsidRPr="00335CDE">
        <w:rPr>
          <w:sz w:val="39"/>
          <w:szCs w:val="39"/>
        </w:rPr>
        <w:t>l</w:t>
      </w:r>
      <w:r w:rsidRPr="00335CDE">
        <w:rPr>
          <w:b/>
          <w:sz w:val="39"/>
          <w:szCs w:val="39"/>
        </w:rPr>
        <w:t>ál</w:t>
      </w:r>
      <w:r w:rsidRPr="00335CDE">
        <w:rPr>
          <w:sz w:val="39"/>
          <w:szCs w:val="39"/>
        </w:rPr>
        <w:t>dozott</w:t>
      </w:r>
      <w:r w:rsidRPr="00335CDE">
        <w:rPr>
          <w:sz w:val="39"/>
          <w:szCs w:val="39"/>
          <w:u w:val="single"/>
        </w:rPr>
        <w:t>nak</w:t>
      </w:r>
      <w:r w:rsidRPr="00335CDE">
        <w:rPr>
          <w:sz w:val="39"/>
          <w:szCs w:val="39"/>
        </w:rPr>
        <w:t xml:space="preserve">, *’ ó </w:t>
      </w:r>
      <w:r w:rsidRPr="00335CDE">
        <w:rPr>
          <w:b/>
          <w:sz w:val="39"/>
          <w:szCs w:val="39"/>
        </w:rPr>
        <w:t>leg</w:t>
      </w:r>
      <w:r w:rsidRPr="00335CDE">
        <w:rPr>
          <w:sz w:val="39"/>
          <w:szCs w:val="39"/>
        </w:rPr>
        <w:t xml:space="preserve">szentebb, bölcs </w:t>
      </w:r>
      <w:r w:rsidRPr="00335CDE">
        <w:rPr>
          <w:sz w:val="39"/>
          <w:szCs w:val="39"/>
          <w:u w:val="single"/>
        </w:rPr>
        <w:t>fő</w:t>
      </w:r>
      <w:r w:rsidRPr="00335CDE">
        <w:rPr>
          <w:sz w:val="39"/>
          <w:szCs w:val="39"/>
        </w:rPr>
        <w:t>pap!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>Mikor összevagdal</w:t>
      </w:r>
      <w:r w:rsidRPr="00335CDE">
        <w:rPr>
          <w:b/>
          <w:sz w:val="39"/>
          <w:szCs w:val="39"/>
        </w:rPr>
        <w:t>ták</w:t>
      </w:r>
      <w:r w:rsidRPr="00335CDE">
        <w:rPr>
          <w:sz w:val="39"/>
          <w:szCs w:val="39"/>
        </w:rPr>
        <w:t xml:space="preserve"> teste</w:t>
      </w:r>
      <w:r w:rsidRPr="00335CDE">
        <w:rPr>
          <w:sz w:val="39"/>
          <w:szCs w:val="39"/>
          <w:u w:val="single"/>
        </w:rPr>
        <w:t>det</w:t>
      </w:r>
      <w:r w:rsidRPr="00335CDE">
        <w:rPr>
          <w:sz w:val="39"/>
          <w:szCs w:val="39"/>
        </w:rPr>
        <w:t>, * nyilvánvalóvá lett lelked belső, ra</w:t>
      </w:r>
      <w:r w:rsidRPr="00335CDE">
        <w:rPr>
          <w:b/>
          <w:sz w:val="39"/>
          <w:szCs w:val="39"/>
        </w:rPr>
        <w:t>gyo</w:t>
      </w:r>
      <w:r w:rsidRPr="00335CDE">
        <w:rPr>
          <w:sz w:val="39"/>
          <w:szCs w:val="39"/>
        </w:rPr>
        <w:t>gó széps</w:t>
      </w:r>
      <w:r w:rsidRPr="00335CDE">
        <w:rPr>
          <w:sz w:val="39"/>
          <w:szCs w:val="39"/>
        </w:rPr>
        <w:t>é</w:t>
      </w:r>
      <w:r w:rsidRPr="00335CDE">
        <w:rPr>
          <w:sz w:val="39"/>
          <w:szCs w:val="39"/>
        </w:rPr>
        <w:t>ge, * dicsőítésre méltó fölszen</w:t>
      </w:r>
      <w:r w:rsidRPr="00335CDE">
        <w:rPr>
          <w:b/>
          <w:sz w:val="39"/>
          <w:szCs w:val="39"/>
        </w:rPr>
        <w:t>telt</w:t>
      </w:r>
      <w:r w:rsidRPr="00335CDE">
        <w:rPr>
          <w:sz w:val="39"/>
          <w:szCs w:val="39"/>
        </w:rPr>
        <w:t xml:space="preserve"> vértanú, * </w:t>
      </w:r>
      <w:r w:rsidRPr="00335CDE">
        <w:rPr>
          <w:sz w:val="39"/>
          <w:szCs w:val="39"/>
          <w:u w:val="single"/>
        </w:rPr>
        <w:t>Isten</w:t>
      </w:r>
      <w:r w:rsidRPr="00335CDE">
        <w:rPr>
          <w:sz w:val="39"/>
          <w:szCs w:val="39"/>
        </w:rPr>
        <w:t xml:space="preserve">ben bölcs </w:t>
      </w:r>
      <w:r w:rsidRPr="00335CDE">
        <w:rPr>
          <w:b/>
          <w:sz w:val="39"/>
          <w:szCs w:val="39"/>
        </w:rPr>
        <w:t>Zé</w:t>
      </w:r>
      <w:r w:rsidRPr="00335CDE">
        <w:rPr>
          <w:sz w:val="39"/>
          <w:szCs w:val="39"/>
        </w:rPr>
        <w:t>nobi</w:t>
      </w:r>
      <w:r w:rsidRPr="00335CDE">
        <w:rPr>
          <w:sz w:val="39"/>
          <w:szCs w:val="39"/>
          <w:u w:val="single"/>
        </w:rPr>
        <w:t>osz</w:t>
      </w:r>
      <w:r w:rsidRPr="00335CDE">
        <w:rPr>
          <w:sz w:val="39"/>
          <w:szCs w:val="39"/>
        </w:rPr>
        <w:t>, * főpás</w:t>
      </w:r>
      <w:r w:rsidRPr="00335CDE">
        <w:rPr>
          <w:sz w:val="39"/>
          <w:szCs w:val="39"/>
        </w:rPr>
        <w:t>z</w:t>
      </w:r>
      <w:r w:rsidRPr="00335CDE">
        <w:rPr>
          <w:sz w:val="39"/>
          <w:szCs w:val="39"/>
        </w:rPr>
        <w:t xml:space="preserve">torok </w:t>
      </w:r>
      <w:r w:rsidRPr="00335CDE">
        <w:rPr>
          <w:b/>
          <w:sz w:val="39"/>
          <w:szCs w:val="39"/>
        </w:rPr>
        <w:t>é</w:t>
      </w:r>
      <w:r w:rsidRPr="00335CDE">
        <w:rPr>
          <w:sz w:val="39"/>
          <w:szCs w:val="39"/>
        </w:rPr>
        <w:t>kes</w:t>
      </w:r>
      <w:r w:rsidRPr="00335CDE">
        <w:rPr>
          <w:sz w:val="39"/>
          <w:szCs w:val="39"/>
          <w:u w:val="single"/>
        </w:rPr>
        <w:t>sé</w:t>
      </w:r>
      <w:r w:rsidRPr="00335CDE">
        <w:rPr>
          <w:sz w:val="39"/>
          <w:szCs w:val="39"/>
        </w:rPr>
        <w:t>ge, * bajnokok büszke</w:t>
      </w:r>
      <w:r w:rsidRPr="00335CDE">
        <w:rPr>
          <w:sz w:val="39"/>
          <w:szCs w:val="39"/>
          <w:u w:val="single"/>
        </w:rPr>
        <w:t>sé</w:t>
      </w:r>
      <w:r w:rsidRPr="00335CDE">
        <w:rPr>
          <w:sz w:val="39"/>
          <w:szCs w:val="39"/>
        </w:rPr>
        <w:t>ge, * cso</w:t>
      </w:r>
      <w:r w:rsidRPr="00335CDE">
        <w:rPr>
          <w:sz w:val="39"/>
          <w:szCs w:val="39"/>
          <w:u w:val="single"/>
        </w:rPr>
        <w:t>dák</w:t>
      </w:r>
      <w:r w:rsidRPr="00335CDE">
        <w:rPr>
          <w:sz w:val="39"/>
          <w:szCs w:val="39"/>
        </w:rPr>
        <w:t xml:space="preserve"> örökké fa</w:t>
      </w:r>
      <w:r w:rsidRPr="00335CDE">
        <w:rPr>
          <w:b/>
          <w:sz w:val="39"/>
          <w:szCs w:val="39"/>
        </w:rPr>
        <w:t>ka</w:t>
      </w:r>
      <w:r w:rsidRPr="00335CDE">
        <w:rPr>
          <w:sz w:val="39"/>
          <w:szCs w:val="39"/>
        </w:rPr>
        <w:t xml:space="preserve">dó forrása, * gonosz lelkek </w:t>
      </w:r>
      <w:r w:rsidRPr="00335CDE">
        <w:rPr>
          <w:b/>
          <w:sz w:val="39"/>
          <w:szCs w:val="39"/>
        </w:rPr>
        <w:t>ki</w:t>
      </w:r>
      <w:r w:rsidRPr="00335CDE">
        <w:rPr>
          <w:sz w:val="39"/>
          <w:szCs w:val="39"/>
        </w:rPr>
        <w:t xml:space="preserve">űzője *’ s lelkünk </w:t>
      </w:r>
      <w:r w:rsidRPr="00335CDE">
        <w:rPr>
          <w:b/>
          <w:sz w:val="39"/>
          <w:szCs w:val="39"/>
        </w:rPr>
        <w:t>meg</w:t>
      </w:r>
      <w:r w:rsidRPr="00335CDE">
        <w:rPr>
          <w:sz w:val="39"/>
          <w:szCs w:val="39"/>
        </w:rPr>
        <w:t>jutalma</w:t>
      </w:r>
      <w:r w:rsidRPr="00335CDE">
        <w:rPr>
          <w:sz w:val="39"/>
          <w:szCs w:val="39"/>
          <w:u w:val="single"/>
        </w:rPr>
        <w:t>zó</w:t>
      </w:r>
      <w:r w:rsidRPr="00335CDE">
        <w:rPr>
          <w:sz w:val="39"/>
          <w:szCs w:val="39"/>
        </w:rPr>
        <w:t>ja!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>Arra szánta el magát a veled egyetér</w:t>
      </w:r>
      <w:r w:rsidRPr="00335CDE">
        <w:rPr>
          <w:b/>
          <w:sz w:val="39"/>
          <w:szCs w:val="39"/>
        </w:rPr>
        <w:t>tő</w:t>
      </w:r>
      <w:r w:rsidRPr="00335CDE">
        <w:rPr>
          <w:sz w:val="39"/>
          <w:szCs w:val="39"/>
        </w:rPr>
        <w:t xml:space="preserve"> vérro</w:t>
      </w:r>
      <w:r w:rsidRPr="00335CDE">
        <w:rPr>
          <w:sz w:val="39"/>
          <w:szCs w:val="39"/>
          <w:u w:val="single"/>
        </w:rPr>
        <w:t>kon</w:t>
      </w:r>
      <w:r w:rsidRPr="00335CDE">
        <w:rPr>
          <w:sz w:val="39"/>
          <w:szCs w:val="39"/>
        </w:rPr>
        <w:t>, * a te nővé</w:t>
      </w:r>
      <w:r w:rsidRPr="00335CDE">
        <w:rPr>
          <w:b/>
          <w:sz w:val="39"/>
          <w:szCs w:val="39"/>
        </w:rPr>
        <w:t>red</w:t>
      </w:r>
      <w:r w:rsidRPr="00335CDE">
        <w:rPr>
          <w:sz w:val="39"/>
          <w:szCs w:val="39"/>
        </w:rPr>
        <w:t>, Zénobia, * hogy együtt megy veled a küzde</w:t>
      </w:r>
      <w:r w:rsidRPr="00335CDE">
        <w:rPr>
          <w:b/>
          <w:sz w:val="39"/>
          <w:szCs w:val="39"/>
        </w:rPr>
        <w:t>lem</w:t>
      </w:r>
      <w:r w:rsidRPr="00335CDE">
        <w:rPr>
          <w:sz w:val="39"/>
          <w:szCs w:val="39"/>
        </w:rPr>
        <w:t xml:space="preserve">be, ó bölcs, * </w:t>
      </w:r>
      <w:r w:rsidRPr="00335CDE">
        <w:rPr>
          <w:sz w:val="39"/>
          <w:szCs w:val="39"/>
          <w:u w:val="single"/>
        </w:rPr>
        <w:t>és</w:t>
      </w:r>
      <w:r w:rsidRPr="00335CDE">
        <w:rPr>
          <w:sz w:val="39"/>
          <w:szCs w:val="39"/>
        </w:rPr>
        <w:t xml:space="preserve"> </w:t>
      </w:r>
      <w:r w:rsidRPr="00335CDE">
        <w:rPr>
          <w:sz w:val="39"/>
          <w:szCs w:val="39"/>
          <w:u w:val="single"/>
        </w:rPr>
        <w:t>a</w:t>
      </w:r>
      <w:r w:rsidRPr="00335CDE">
        <w:rPr>
          <w:sz w:val="39"/>
          <w:szCs w:val="39"/>
        </w:rPr>
        <w:t xml:space="preserve"> forró üstöt és a tűzbüntetést, meg az erőszakos halált bátran </w:t>
      </w:r>
      <w:r w:rsidRPr="00335CDE">
        <w:rPr>
          <w:b/>
          <w:sz w:val="39"/>
          <w:szCs w:val="39"/>
        </w:rPr>
        <w:t>el</w:t>
      </w:r>
      <w:r w:rsidRPr="00335CDE">
        <w:rPr>
          <w:sz w:val="39"/>
          <w:szCs w:val="39"/>
        </w:rPr>
        <w:t>visel</w:t>
      </w:r>
      <w:r w:rsidRPr="00335CDE">
        <w:rPr>
          <w:sz w:val="39"/>
          <w:szCs w:val="39"/>
          <w:u w:val="single"/>
        </w:rPr>
        <w:t>te</w:t>
      </w:r>
      <w:r w:rsidRPr="00335CDE">
        <w:rPr>
          <w:sz w:val="39"/>
          <w:szCs w:val="39"/>
        </w:rPr>
        <w:t>. * Azért veled e</w:t>
      </w:r>
      <w:r w:rsidRPr="00335CDE">
        <w:rPr>
          <w:b/>
          <w:sz w:val="39"/>
          <w:szCs w:val="39"/>
        </w:rPr>
        <w:t>gyütt</w:t>
      </w:r>
      <w:r w:rsidRPr="00335CDE">
        <w:rPr>
          <w:sz w:val="39"/>
          <w:szCs w:val="39"/>
        </w:rPr>
        <w:t xml:space="preserve"> el</w:t>
      </w:r>
      <w:r w:rsidRPr="00335CDE">
        <w:rPr>
          <w:sz w:val="39"/>
          <w:szCs w:val="39"/>
          <w:u w:val="single"/>
        </w:rPr>
        <w:t>nyer</w:t>
      </w:r>
      <w:r w:rsidRPr="00335CDE">
        <w:rPr>
          <w:sz w:val="39"/>
          <w:szCs w:val="39"/>
        </w:rPr>
        <w:t>te * a győzelmi koszorút és a magasságbeli or</w:t>
      </w:r>
      <w:r w:rsidRPr="00335CDE">
        <w:rPr>
          <w:b/>
          <w:sz w:val="39"/>
          <w:szCs w:val="39"/>
          <w:u w:val="single"/>
        </w:rPr>
        <w:t>szá</w:t>
      </w:r>
      <w:r w:rsidRPr="00335CDE">
        <w:rPr>
          <w:sz w:val="39"/>
          <w:szCs w:val="39"/>
        </w:rPr>
        <w:t xml:space="preserve">got, *’ Zénobiosz, </w:t>
      </w:r>
      <w:r w:rsidRPr="00335CDE">
        <w:rPr>
          <w:b/>
          <w:sz w:val="39"/>
          <w:szCs w:val="39"/>
        </w:rPr>
        <w:t>föl</w:t>
      </w:r>
      <w:r w:rsidRPr="00335CDE">
        <w:rPr>
          <w:sz w:val="39"/>
          <w:szCs w:val="39"/>
        </w:rPr>
        <w:t>szentelt vér</w:t>
      </w:r>
      <w:r w:rsidRPr="00335CDE">
        <w:rPr>
          <w:sz w:val="39"/>
          <w:szCs w:val="39"/>
          <w:u w:val="single"/>
        </w:rPr>
        <w:t>ta</w:t>
      </w:r>
      <w:r w:rsidRPr="00335CDE">
        <w:rPr>
          <w:sz w:val="39"/>
          <w:szCs w:val="39"/>
        </w:rPr>
        <w:t>nú!</w:t>
      </w:r>
    </w:p>
    <w:p w:rsidR="004975F6" w:rsidRPr="00335CDE" w:rsidRDefault="004975F6" w:rsidP="004975F6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335CDE">
        <w:rPr>
          <w:sz w:val="39"/>
          <w:szCs w:val="39"/>
        </w:rPr>
        <w:t>Dicsőség... 6. hang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>Ünnepi öröméneket zengjünk ma, vérta</w:t>
      </w:r>
      <w:r w:rsidRPr="00335CDE">
        <w:rPr>
          <w:b/>
          <w:sz w:val="39"/>
          <w:szCs w:val="39"/>
        </w:rPr>
        <w:t>nú</w:t>
      </w:r>
      <w:r w:rsidRPr="00335CDE">
        <w:rPr>
          <w:sz w:val="39"/>
          <w:szCs w:val="39"/>
        </w:rPr>
        <w:t>kedvelők, * a fölöttébb buzgó Zénobiosz és Zénobia vérta</w:t>
      </w:r>
      <w:r w:rsidRPr="00335CDE">
        <w:rPr>
          <w:b/>
          <w:sz w:val="39"/>
          <w:szCs w:val="39"/>
        </w:rPr>
        <w:t>núk</w:t>
      </w:r>
      <w:r w:rsidRPr="00335CDE">
        <w:rPr>
          <w:sz w:val="39"/>
          <w:szCs w:val="39"/>
        </w:rPr>
        <w:t xml:space="preserve"> ün</w:t>
      </w:r>
      <w:r w:rsidRPr="00335CDE">
        <w:rPr>
          <w:sz w:val="39"/>
          <w:szCs w:val="39"/>
          <w:u w:val="single"/>
        </w:rPr>
        <w:t>ne</w:t>
      </w:r>
      <w:r w:rsidRPr="00335CDE">
        <w:rPr>
          <w:sz w:val="39"/>
          <w:szCs w:val="39"/>
        </w:rPr>
        <w:t>pén. * Ők a Szentháromság har</w:t>
      </w:r>
      <w:r w:rsidRPr="00335CDE">
        <w:rPr>
          <w:b/>
          <w:sz w:val="39"/>
          <w:szCs w:val="39"/>
        </w:rPr>
        <w:t>co</w:t>
      </w:r>
      <w:r w:rsidRPr="00335CDE">
        <w:rPr>
          <w:sz w:val="39"/>
          <w:szCs w:val="39"/>
          <w:u w:val="single"/>
        </w:rPr>
        <w:t>sa</w:t>
      </w:r>
      <w:r w:rsidRPr="00335CDE">
        <w:rPr>
          <w:sz w:val="39"/>
          <w:szCs w:val="39"/>
        </w:rPr>
        <w:t>i voltak, * és a küzd</w:t>
      </w:r>
      <w:r w:rsidRPr="00335CDE">
        <w:rPr>
          <w:sz w:val="39"/>
          <w:szCs w:val="39"/>
        </w:rPr>
        <w:t>ő</w:t>
      </w:r>
      <w:r w:rsidRPr="00335CDE">
        <w:rPr>
          <w:sz w:val="39"/>
          <w:szCs w:val="39"/>
        </w:rPr>
        <w:t>téren a láthatatlan el</w:t>
      </w:r>
      <w:r w:rsidRPr="00335CDE">
        <w:rPr>
          <w:b/>
          <w:sz w:val="39"/>
          <w:szCs w:val="39"/>
        </w:rPr>
        <w:t>len</w:t>
      </w:r>
      <w:r w:rsidRPr="00335CDE">
        <w:rPr>
          <w:sz w:val="39"/>
          <w:szCs w:val="39"/>
        </w:rPr>
        <w:t>séget * szent vérükbe bátran be</w:t>
      </w:r>
      <w:r w:rsidRPr="00335CDE">
        <w:rPr>
          <w:b/>
          <w:sz w:val="39"/>
          <w:szCs w:val="39"/>
        </w:rPr>
        <w:t>le</w:t>
      </w:r>
      <w:r w:rsidRPr="00335CDE">
        <w:rPr>
          <w:sz w:val="39"/>
          <w:szCs w:val="39"/>
        </w:rPr>
        <w:t>foj</w:t>
      </w:r>
      <w:r w:rsidRPr="00335CDE">
        <w:rPr>
          <w:sz w:val="39"/>
          <w:szCs w:val="39"/>
          <w:u w:val="single"/>
        </w:rPr>
        <w:t>tot</w:t>
      </w:r>
      <w:r w:rsidRPr="00335CDE">
        <w:rPr>
          <w:sz w:val="39"/>
          <w:szCs w:val="39"/>
        </w:rPr>
        <w:t>ták, * és a győzelem dicsőséges koszo</w:t>
      </w:r>
      <w:r w:rsidRPr="00335CDE">
        <w:rPr>
          <w:b/>
          <w:sz w:val="39"/>
          <w:szCs w:val="39"/>
        </w:rPr>
        <w:t>rú</w:t>
      </w:r>
      <w:r w:rsidRPr="00335CDE">
        <w:rPr>
          <w:sz w:val="39"/>
          <w:szCs w:val="39"/>
          <w:u w:val="single"/>
        </w:rPr>
        <w:t>ját</w:t>
      </w:r>
      <w:r w:rsidRPr="00335CDE">
        <w:rPr>
          <w:sz w:val="39"/>
          <w:szCs w:val="39"/>
        </w:rPr>
        <w:t xml:space="preserve"> </w:t>
      </w:r>
      <w:r w:rsidRPr="00335CDE">
        <w:rPr>
          <w:sz w:val="39"/>
          <w:szCs w:val="39"/>
        </w:rPr>
        <w:lastRenderedPageBreak/>
        <w:t>elnyerték. * Azért kiált</w:t>
      </w:r>
      <w:r w:rsidRPr="00335CDE">
        <w:rPr>
          <w:b/>
          <w:sz w:val="39"/>
          <w:szCs w:val="39"/>
        </w:rPr>
        <w:t>suk</w:t>
      </w:r>
      <w:r w:rsidRPr="00335CDE">
        <w:rPr>
          <w:sz w:val="39"/>
          <w:szCs w:val="39"/>
        </w:rPr>
        <w:t xml:space="preserve"> nekik: * Úrnak szen</w:t>
      </w:r>
      <w:r w:rsidRPr="00335CDE">
        <w:rPr>
          <w:b/>
          <w:sz w:val="39"/>
          <w:szCs w:val="39"/>
        </w:rPr>
        <w:t>telt</w:t>
      </w:r>
      <w:r w:rsidRPr="00335CDE">
        <w:rPr>
          <w:sz w:val="39"/>
          <w:szCs w:val="39"/>
        </w:rPr>
        <w:t xml:space="preserve"> test</w:t>
      </w:r>
      <w:r w:rsidRPr="00335CDE">
        <w:rPr>
          <w:sz w:val="39"/>
          <w:szCs w:val="39"/>
          <w:u w:val="single"/>
        </w:rPr>
        <w:t>vé</w:t>
      </w:r>
      <w:r w:rsidRPr="00335CDE">
        <w:rPr>
          <w:sz w:val="39"/>
          <w:szCs w:val="39"/>
          <w:u w:val="single"/>
        </w:rPr>
        <w:t>r</w:t>
      </w:r>
      <w:r w:rsidRPr="00335CDE">
        <w:rPr>
          <w:sz w:val="39"/>
          <w:szCs w:val="39"/>
        </w:rPr>
        <w:t xml:space="preserve">pár, * áldott és </w:t>
      </w:r>
      <w:r w:rsidRPr="00335CDE">
        <w:rPr>
          <w:b/>
          <w:sz w:val="39"/>
          <w:szCs w:val="39"/>
        </w:rPr>
        <w:t>ra</w:t>
      </w:r>
      <w:r w:rsidRPr="00335CDE">
        <w:rPr>
          <w:sz w:val="39"/>
          <w:szCs w:val="39"/>
          <w:u w:val="single"/>
        </w:rPr>
        <w:t>gyo</w:t>
      </w:r>
      <w:r w:rsidRPr="00335CDE">
        <w:rPr>
          <w:sz w:val="39"/>
          <w:szCs w:val="39"/>
        </w:rPr>
        <w:t>gó kettős, *’ esedezzetek az Üdvözítő</w:t>
      </w:r>
      <w:r w:rsidRPr="00335CDE">
        <w:rPr>
          <w:b/>
          <w:sz w:val="39"/>
          <w:szCs w:val="39"/>
          <w:u w:val="single"/>
        </w:rPr>
        <w:t>höz</w:t>
      </w:r>
      <w:r w:rsidRPr="00335CDE">
        <w:rPr>
          <w:sz w:val="39"/>
          <w:szCs w:val="39"/>
        </w:rPr>
        <w:t xml:space="preserve"> a mi lel</w:t>
      </w:r>
      <w:r w:rsidRPr="00335CDE">
        <w:rPr>
          <w:sz w:val="39"/>
          <w:szCs w:val="39"/>
          <w:u w:val="single"/>
        </w:rPr>
        <w:t>kün</w:t>
      </w:r>
      <w:r w:rsidRPr="00335CDE">
        <w:rPr>
          <w:sz w:val="39"/>
          <w:szCs w:val="39"/>
        </w:rPr>
        <w:t xml:space="preserve">kért! </w:t>
      </w:r>
    </w:p>
    <w:p w:rsidR="004975F6" w:rsidRPr="00335CDE" w:rsidRDefault="004975F6" w:rsidP="004975F6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335CDE">
        <w:rPr>
          <w:sz w:val="39"/>
          <w:szCs w:val="39"/>
        </w:rPr>
        <w:t xml:space="preserve">Most és... 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 xml:space="preserve">Oltalmazóm és </w:t>
      </w:r>
      <w:r w:rsidRPr="00335CDE">
        <w:rPr>
          <w:b/>
          <w:sz w:val="39"/>
          <w:szCs w:val="39"/>
        </w:rPr>
        <w:t>vé</w:t>
      </w:r>
      <w:r w:rsidRPr="00335CDE">
        <w:rPr>
          <w:sz w:val="39"/>
          <w:szCs w:val="39"/>
        </w:rPr>
        <w:t xml:space="preserve">delmem vagy, * Szeplőtelen </w:t>
      </w:r>
      <w:r w:rsidRPr="00335CDE">
        <w:rPr>
          <w:b/>
          <w:sz w:val="39"/>
          <w:szCs w:val="39"/>
        </w:rPr>
        <w:t>Is</w:t>
      </w:r>
      <w:r w:rsidRPr="00335CDE">
        <w:rPr>
          <w:sz w:val="39"/>
          <w:szCs w:val="39"/>
        </w:rPr>
        <w:t>ten</w:t>
      </w:r>
      <w:r w:rsidRPr="00335CDE">
        <w:rPr>
          <w:sz w:val="39"/>
          <w:szCs w:val="39"/>
          <w:u w:val="single"/>
        </w:rPr>
        <w:t>szü</w:t>
      </w:r>
      <w:r w:rsidRPr="00335CDE">
        <w:rPr>
          <w:sz w:val="39"/>
          <w:szCs w:val="39"/>
        </w:rPr>
        <w:t xml:space="preserve">lő, * és te vagy </w:t>
      </w:r>
      <w:r w:rsidRPr="00335CDE">
        <w:rPr>
          <w:b/>
          <w:sz w:val="39"/>
          <w:szCs w:val="39"/>
        </w:rPr>
        <w:t>az</w:t>
      </w:r>
      <w:r w:rsidRPr="00335CDE">
        <w:rPr>
          <w:sz w:val="39"/>
          <w:szCs w:val="39"/>
        </w:rPr>
        <w:t xml:space="preserve"> </w:t>
      </w:r>
      <w:r w:rsidRPr="00335CDE">
        <w:rPr>
          <w:sz w:val="39"/>
          <w:szCs w:val="39"/>
          <w:u w:val="single"/>
        </w:rPr>
        <w:t>én</w:t>
      </w:r>
      <w:r w:rsidRPr="00335CDE">
        <w:rPr>
          <w:sz w:val="39"/>
          <w:szCs w:val="39"/>
        </w:rPr>
        <w:t xml:space="preserve"> segítőm * szorongatások és betegség és ínség </w:t>
      </w:r>
      <w:r w:rsidRPr="00335CDE">
        <w:rPr>
          <w:b/>
          <w:sz w:val="39"/>
          <w:szCs w:val="39"/>
        </w:rPr>
        <w:t>i</w:t>
      </w:r>
      <w:r w:rsidRPr="00335CDE">
        <w:rPr>
          <w:sz w:val="39"/>
          <w:szCs w:val="39"/>
        </w:rPr>
        <w:t xml:space="preserve">dején, *’ és dicsérlek </w:t>
      </w:r>
      <w:r w:rsidRPr="00335CDE">
        <w:rPr>
          <w:b/>
          <w:sz w:val="39"/>
          <w:szCs w:val="39"/>
          <w:u w:val="single"/>
        </w:rPr>
        <w:t>té</w:t>
      </w:r>
      <w:r w:rsidRPr="00335CDE">
        <w:rPr>
          <w:sz w:val="39"/>
          <w:szCs w:val="39"/>
        </w:rPr>
        <w:t>ged, Szennyné</w:t>
      </w:r>
      <w:r w:rsidRPr="00335CDE">
        <w:rPr>
          <w:sz w:val="39"/>
          <w:szCs w:val="39"/>
        </w:rPr>
        <w:t>l</w:t>
      </w:r>
      <w:r w:rsidRPr="00335CDE">
        <w:rPr>
          <w:sz w:val="39"/>
          <w:szCs w:val="39"/>
          <w:u w:val="single"/>
        </w:rPr>
        <w:t>kü</w:t>
      </w:r>
      <w:r w:rsidRPr="00335CDE">
        <w:rPr>
          <w:sz w:val="39"/>
          <w:szCs w:val="39"/>
        </w:rPr>
        <w:t>li!</w:t>
      </w:r>
    </w:p>
    <w:p w:rsidR="00301E3D" w:rsidRPr="00335CDE" w:rsidRDefault="00301E3D" w:rsidP="004975F6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335CDE">
        <w:rPr>
          <w:rFonts w:ascii="Times New Roman" w:hAnsi="Times New Roman"/>
          <w:sz w:val="39"/>
          <w:szCs w:val="39"/>
        </w:rPr>
        <w:t>Előverses sztihirák:</w:t>
      </w:r>
    </w:p>
    <w:p w:rsidR="00301E3D" w:rsidRPr="00335CDE" w:rsidRDefault="003168DE" w:rsidP="004975F6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335CDE">
        <w:rPr>
          <w:sz w:val="39"/>
          <w:szCs w:val="39"/>
        </w:rPr>
        <w:t>3. hang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 xml:space="preserve">Egész földre </w:t>
      </w:r>
      <w:r w:rsidRPr="00335CDE">
        <w:rPr>
          <w:b/>
          <w:sz w:val="39"/>
          <w:szCs w:val="39"/>
          <w:u w:val="single"/>
        </w:rPr>
        <w:t>el</w:t>
      </w:r>
      <w:r w:rsidRPr="00335CDE">
        <w:rPr>
          <w:sz w:val="39"/>
          <w:szCs w:val="39"/>
        </w:rPr>
        <w:t xml:space="preserve">hatott, * </w:t>
      </w:r>
      <w:r w:rsidRPr="00335CDE">
        <w:rPr>
          <w:b/>
          <w:sz w:val="39"/>
          <w:szCs w:val="39"/>
          <w:u w:val="single"/>
        </w:rPr>
        <w:t>ó</w:t>
      </w:r>
      <w:r w:rsidRPr="00335CDE">
        <w:rPr>
          <w:sz w:val="39"/>
          <w:szCs w:val="39"/>
        </w:rPr>
        <w:t xml:space="preserve"> szent </w:t>
      </w:r>
      <w:r w:rsidRPr="00335CDE">
        <w:rPr>
          <w:b/>
          <w:sz w:val="39"/>
          <w:szCs w:val="39"/>
          <w:u w:val="single"/>
        </w:rPr>
        <w:t>a</w:t>
      </w:r>
      <w:r w:rsidRPr="00335CDE">
        <w:rPr>
          <w:sz w:val="39"/>
          <w:szCs w:val="39"/>
        </w:rPr>
        <w:t>postolok, * a ti ige</w:t>
      </w:r>
      <w:r w:rsidRPr="00335CDE">
        <w:rPr>
          <w:b/>
          <w:sz w:val="39"/>
          <w:szCs w:val="39"/>
        </w:rPr>
        <w:t>hir</w:t>
      </w:r>
      <w:r w:rsidRPr="00335CDE">
        <w:rPr>
          <w:sz w:val="39"/>
          <w:szCs w:val="39"/>
        </w:rPr>
        <w:t xml:space="preserve">detésetek! * A </w:t>
      </w:r>
      <w:r w:rsidRPr="00335CDE">
        <w:rPr>
          <w:b/>
          <w:sz w:val="39"/>
          <w:szCs w:val="39"/>
          <w:u w:val="single"/>
        </w:rPr>
        <w:t>bál</w:t>
      </w:r>
      <w:r w:rsidRPr="00335CDE">
        <w:rPr>
          <w:sz w:val="39"/>
          <w:szCs w:val="39"/>
        </w:rPr>
        <w:t xml:space="preserve">ványozás </w:t>
      </w:r>
      <w:r w:rsidRPr="00335CDE">
        <w:rPr>
          <w:b/>
          <w:sz w:val="39"/>
          <w:szCs w:val="39"/>
        </w:rPr>
        <w:t>hi</w:t>
      </w:r>
      <w:r w:rsidRPr="00335CDE">
        <w:rPr>
          <w:sz w:val="39"/>
          <w:szCs w:val="39"/>
          <w:u w:val="single"/>
        </w:rPr>
        <w:t>ú</w:t>
      </w:r>
      <w:r w:rsidRPr="00335CDE">
        <w:rPr>
          <w:sz w:val="39"/>
          <w:szCs w:val="39"/>
        </w:rPr>
        <w:t>ságát * isteni bölcsességű prédikálásotok által meg</w:t>
      </w:r>
      <w:r w:rsidRPr="00335CDE">
        <w:rPr>
          <w:b/>
          <w:sz w:val="39"/>
          <w:szCs w:val="39"/>
          <w:u w:val="single"/>
        </w:rPr>
        <w:t>szün</w:t>
      </w:r>
      <w:r w:rsidRPr="00335CDE">
        <w:rPr>
          <w:sz w:val="39"/>
          <w:szCs w:val="39"/>
        </w:rPr>
        <w:t>tettétek, * íme, mily szép győzelmet aratta</w:t>
      </w:r>
      <w:r w:rsidRPr="00335CDE">
        <w:rPr>
          <w:b/>
          <w:sz w:val="39"/>
          <w:szCs w:val="39"/>
        </w:rPr>
        <w:t>tok</w:t>
      </w:r>
      <w:r w:rsidRPr="00335CDE">
        <w:rPr>
          <w:sz w:val="39"/>
          <w:szCs w:val="39"/>
        </w:rPr>
        <w:t xml:space="preserve">, ó boldogok. * Azért a </w:t>
      </w:r>
      <w:r w:rsidRPr="00335CDE">
        <w:rPr>
          <w:b/>
          <w:sz w:val="39"/>
          <w:szCs w:val="39"/>
          <w:u w:val="single"/>
        </w:rPr>
        <w:t>ti</w:t>
      </w:r>
      <w:r w:rsidRPr="00335CDE">
        <w:rPr>
          <w:sz w:val="39"/>
          <w:szCs w:val="39"/>
        </w:rPr>
        <w:t xml:space="preserve"> em</w:t>
      </w:r>
      <w:r w:rsidRPr="00335CDE">
        <w:rPr>
          <w:b/>
          <w:sz w:val="39"/>
          <w:szCs w:val="39"/>
        </w:rPr>
        <w:t>lé</w:t>
      </w:r>
      <w:r w:rsidRPr="00335CDE">
        <w:rPr>
          <w:sz w:val="39"/>
          <w:szCs w:val="39"/>
          <w:u w:val="single"/>
        </w:rPr>
        <w:t>ke</w:t>
      </w:r>
      <w:r w:rsidRPr="00335CDE">
        <w:rPr>
          <w:sz w:val="39"/>
          <w:szCs w:val="39"/>
        </w:rPr>
        <w:t>teket *’ énekel</w:t>
      </w:r>
      <w:r w:rsidRPr="00335CDE">
        <w:rPr>
          <w:b/>
          <w:sz w:val="39"/>
          <w:szCs w:val="39"/>
          <w:u w:val="single"/>
        </w:rPr>
        <w:t>jük</w:t>
      </w:r>
      <w:r w:rsidRPr="00335CDE">
        <w:rPr>
          <w:sz w:val="39"/>
          <w:szCs w:val="39"/>
        </w:rPr>
        <w:t xml:space="preserve"> és dicsőítjük.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>Krisztus parancsait feddhetetle</w:t>
      </w:r>
      <w:r w:rsidRPr="00335CDE">
        <w:rPr>
          <w:b/>
          <w:sz w:val="39"/>
          <w:szCs w:val="39"/>
        </w:rPr>
        <w:t>nül</w:t>
      </w:r>
      <w:r w:rsidRPr="00335CDE">
        <w:rPr>
          <w:sz w:val="39"/>
          <w:szCs w:val="39"/>
        </w:rPr>
        <w:t xml:space="preserve"> </w:t>
      </w:r>
      <w:r w:rsidRPr="00335CDE">
        <w:rPr>
          <w:sz w:val="39"/>
          <w:szCs w:val="39"/>
          <w:u w:val="single"/>
        </w:rPr>
        <w:t>meg</w:t>
      </w:r>
      <w:r w:rsidRPr="00335CDE">
        <w:rPr>
          <w:sz w:val="39"/>
          <w:szCs w:val="39"/>
        </w:rPr>
        <w:t xml:space="preserve">tartván, * </w:t>
      </w:r>
      <w:r w:rsidRPr="00335CDE">
        <w:rPr>
          <w:b/>
          <w:sz w:val="39"/>
          <w:szCs w:val="39"/>
          <w:u w:val="single"/>
        </w:rPr>
        <w:t>ó</w:t>
      </w:r>
      <w:r w:rsidRPr="00335CDE">
        <w:rPr>
          <w:sz w:val="39"/>
          <w:szCs w:val="39"/>
        </w:rPr>
        <w:t xml:space="preserve"> szent </w:t>
      </w:r>
      <w:r w:rsidRPr="00335CDE">
        <w:rPr>
          <w:b/>
          <w:sz w:val="39"/>
          <w:szCs w:val="39"/>
          <w:u w:val="single"/>
        </w:rPr>
        <w:t>a</w:t>
      </w:r>
      <w:r w:rsidRPr="00335CDE">
        <w:rPr>
          <w:sz w:val="39"/>
          <w:szCs w:val="39"/>
        </w:rPr>
        <w:t xml:space="preserve">postolok, * ingyen vettétek és </w:t>
      </w:r>
      <w:r w:rsidRPr="00335CDE">
        <w:rPr>
          <w:b/>
          <w:sz w:val="39"/>
          <w:szCs w:val="39"/>
        </w:rPr>
        <w:t>in</w:t>
      </w:r>
      <w:r w:rsidRPr="00335CDE">
        <w:rPr>
          <w:sz w:val="39"/>
          <w:szCs w:val="39"/>
        </w:rPr>
        <w:t>gyen adtátok * lelki és testi szenvedéseink meg</w:t>
      </w:r>
      <w:r w:rsidRPr="00335CDE">
        <w:rPr>
          <w:b/>
          <w:sz w:val="39"/>
          <w:szCs w:val="39"/>
        </w:rPr>
        <w:t>gyó</w:t>
      </w:r>
      <w:r w:rsidRPr="00335CDE">
        <w:rPr>
          <w:sz w:val="39"/>
          <w:szCs w:val="39"/>
          <w:u w:val="single"/>
        </w:rPr>
        <w:t>gyí</w:t>
      </w:r>
      <w:r w:rsidRPr="00335CDE">
        <w:rPr>
          <w:sz w:val="39"/>
          <w:szCs w:val="39"/>
        </w:rPr>
        <w:t>tását. * Mivel tehát bizalommal járul</w:t>
      </w:r>
      <w:r w:rsidRPr="00335CDE">
        <w:rPr>
          <w:b/>
          <w:sz w:val="39"/>
          <w:szCs w:val="39"/>
          <w:u w:val="single"/>
        </w:rPr>
        <w:t>hat</w:t>
      </w:r>
      <w:r w:rsidRPr="00335CDE">
        <w:rPr>
          <w:sz w:val="39"/>
          <w:szCs w:val="39"/>
        </w:rPr>
        <w:t>tok hozzá, * i</w:t>
      </w:r>
      <w:r w:rsidRPr="00335CDE">
        <w:rPr>
          <w:b/>
          <w:sz w:val="39"/>
          <w:szCs w:val="39"/>
        </w:rPr>
        <w:t>mád</w:t>
      </w:r>
      <w:r w:rsidRPr="00335CDE">
        <w:rPr>
          <w:sz w:val="39"/>
          <w:szCs w:val="39"/>
        </w:rPr>
        <w:t>já</w:t>
      </w:r>
      <w:r w:rsidRPr="00335CDE">
        <w:rPr>
          <w:sz w:val="39"/>
          <w:szCs w:val="39"/>
          <w:u w:val="single"/>
        </w:rPr>
        <w:t>tok</w:t>
      </w:r>
      <w:r w:rsidRPr="00335CDE">
        <w:rPr>
          <w:sz w:val="39"/>
          <w:szCs w:val="39"/>
        </w:rPr>
        <w:t xml:space="preserve"> őt, *’ hogy irgalmaz</w:t>
      </w:r>
      <w:r w:rsidRPr="00335CDE">
        <w:rPr>
          <w:b/>
          <w:sz w:val="39"/>
          <w:szCs w:val="39"/>
          <w:u w:val="single"/>
        </w:rPr>
        <w:t>zon</w:t>
      </w:r>
      <w:r w:rsidRPr="00335CDE">
        <w:rPr>
          <w:sz w:val="39"/>
          <w:szCs w:val="39"/>
        </w:rPr>
        <w:t xml:space="preserve"> a mi lelkünknek! 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>Vértanúid, Urunk, a hit által meg</w:t>
      </w:r>
      <w:r w:rsidRPr="00335CDE">
        <w:rPr>
          <w:b/>
          <w:sz w:val="39"/>
          <w:szCs w:val="39"/>
        </w:rPr>
        <w:t>e</w:t>
      </w:r>
      <w:r w:rsidRPr="00335CDE">
        <w:rPr>
          <w:sz w:val="39"/>
          <w:szCs w:val="39"/>
          <w:u w:val="single"/>
        </w:rPr>
        <w:t>rő</w:t>
      </w:r>
      <w:r w:rsidRPr="00335CDE">
        <w:rPr>
          <w:sz w:val="39"/>
          <w:szCs w:val="39"/>
        </w:rPr>
        <w:t>sítve, * a reménység által meg</w:t>
      </w:r>
      <w:r w:rsidRPr="00335CDE">
        <w:rPr>
          <w:b/>
          <w:sz w:val="39"/>
          <w:szCs w:val="39"/>
          <w:u w:val="single"/>
        </w:rPr>
        <w:t>szi</w:t>
      </w:r>
      <w:r w:rsidRPr="00335CDE">
        <w:rPr>
          <w:sz w:val="39"/>
          <w:szCs w:val="39"/>
        </w:rPr>
        <w:t>lárdítva, * és kereszted szeretete által lelki</w:t>
      </w:r>
      <w:r w:rsidRPr="00335CDE">
        <w:rPr>
          <w:b/>
          <w:sz w:val="39"/>
          <w:szCs w:val="39"/>
        </w:rPr>
        <w:t>leg</w:t>
      </w:r>
      <w:r w:rsidRPr="00335CDE">
        <w:rPr>
          <w:sz w:val="39"/>
          <w:szCs w:val="39"/>
        </w:rPr>
        <w:t xml:space="preserve"> egyesülve * az ellenség kínzása</w:t>
      </w:r>
      <w:r w:rsidRPr="00335CDE">
        <w:rPr>
          <w:b/>
          <w:sz w:val="39"/>
          <w:szCs w:val="39"/>
        </w:rPr>
        <w:t>it</w:t>
      </w:r>
      <w:r w:rsidRPr="00335CDE">
        <w:rPr>
          <w:sz w:val="39"/>
          <w:szCs w:val="39"/>
        </w:rPr>
        <w:t xml:space="preserve"> </w:t>
      </w:r>
      <w:r w:rsidRPr="00335CDE">
        <w:rPr>
          <w:sz w:val="39"/>
          <w:szCs w:val="39"/>
          <w:u w:val="single"/>
        </w:rPr>
        <w:t>meg</w:t>
      </w:r>
      <w:r w:rsidRPr="00335CDE">
        <w:rPr>
          <w:sz w:val="39"/>
          <w:szCs w:val="39"/>
        </w:rPr>
        <w:t>törték * és így nyertek dia</w:t>
      </w:r>
      <w:r w:rsidRPr="00335CDE">
        <w:rPr>
          <w:b/>
          <w:sz w:val="39"/>
          <w:szCs w:val="39"/>
          <w:u w:val="single"/>
        </w:rPr>
        <w:t>dal</w:t>
      </w:r>
      <w:r w:rsidRPr="00335CDE">
        <w:rPr>
          <w:sz w:val="39"/>
          <w:szCs w:val="39"/>
        </w:rPr>
        <w:t>koszorút, * s most a testnélkü</w:t>
      </w:r>
      <w:r w:rsidRPr="00335CDE">
        <w:rPr>
          <w:b/>
          <w:sz w:val="39"/>
          <w:szCs w:val="39"/>
        </w:rPr>
        <w:t>li</w:t>
      </w:r>
      <w:r w:rsidRPr="00335CDE">
        <w:rPr>
          <w:sz w:val="39"/>
          <w:szCs w:val="39"/>
        </w:rPr>
        <w:t>ekkel együtt *’ esedez</w:t>
      </w:r>
      <w:r w:rsidRPr="00335CDE">
        <w:rPr>
          <w:b/>
          <w:sz w:val="39"/>
          <w:szCs w:val="39"/>
          <w:u w:val="single"/>
        </w:rPr>
        <w:t>nek</w:t>
      </w:r>
      <w:r w:rsidRPr="00335CDE">
        <w:rPr>
          <w:sz w:val="39"/>
          <w:szCs w:val="39"/>
        </w:rPr>
        <w:t xml:space="preserve"> a mi lelkünkért.</w:t>
      </w:r>
    </w:p>
    <w:p w:rsidR="004975F6" w:rsidRPr="00335CDE" w:rsidRDefault="004975F6" w:rsidP="004975F6">
      <w:pPr>
        <w:pStyle w:val="istenszli"/>
        <w:spacing w:before="0" w:line="240" w:lineRule="auto"/>
        <w:ind w:left="-1134" w:right="-1134" w:firstLine="0"/>
        <w:rPr>
          <w:sz w:val="39"/>
          <w:szCs w:val="39"/>
        </w:rPr>
      </w:pPr>
      <w:r w:rsidRPr="00335CDE">
        <w:rPr>
          <w:sz w:val="39"/>
          <w:szCs w:val="39"/>
        </w:rPr>
        <w:t xml:space="preserve">Dicsőség... most és... 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335CDE">
        <w:rPr>
          <w:sz w:val="39"/>
          <w:szCs w:val="39"/>
        </w:rPr>
        <w:t>Te vagy Isten angyalainak gyö</w:t>
      </w:r>
      <w:r w:rsidRPr="00335CDE">
        <w:rPr>
          <w:b/>
          <w:sz w:val="39"/>
          <w:szCs w:val="39"/>
        </w:rPr>
        <w:t>nyö</w:t>
      </w:r>
      <w:r w:rsidRPr="00335CDE">
        <w:rPr>
          <w:sz w:val="39"/>
          <w:szCs w:val="39"/>
          <w:u w:val="single"/>
        </w:rPr>
        <w:t>rű</w:t>
      </w:r>
      <w:r w:rsidRPr="00335CDE">
        <w:rPr>
          <w:sz w:val="39"/>
          <w:szCs w:val="39"/>
        </w:rPr>
        <w:t>sége, * az apostolok dicsősége, a prófé</w:t>
      </w:r>
      <w:r w:rsidRPr="00335CDE">
        <w:rPr>
          <w:b/>
          <w:sz w:val="39"/>
          <w:szCs w:val="39"/>
          <w:u w:val="single"/>
        </w:rPr>
        <w:t>ták</w:t>
      </w:r>
      <w:r w:rsidRPr="00335CDE">
        <w:rPr>
          <w:sz w:val="39"/>
          <w:szCs w:val="39"/>
        </w:rPr>
        <w:t xml:space="preserve"> pecsétje, * a hívő embe</w:t>
      </w:r>
      <w:r w:rsidRPr="00335CDE">
        <w:rPr>
          <w:b/>
          <w:sz w:val="39"/>
          <w:szCs w:val="39"/>
        </w:rPr>
        <w:t>rek</w:t>
      </w:r>
      <w:r w:rsidRPr="00335CDE">
        <w:rPr>
          <w:sz w:val="39"/>
          <w:szCs w:val="39"/>
        </w:rPr>
        <w:t xml:space="preserve"> menedéke, * és </w:t>
      </w:r>
      <w:r w:rsidRPr="00335CDE">
        <w:rPr>
          <w:b/>
          <w:sz w:val="39"/>
          <w:szCs w:val="39"/>
          <w:u w:val="single"/>
        </w:rPr>
        <w:t>az</w:t>
      </w:r>
      <w:r w:rsidRPr="00335CDE">
        <w:rPr>
          <w:sz w:val="39"/>
          <w:szCs w:val="39"/>
        </w:rPr>
        <w:t xml:space="preserve"> üdvös</w:t>
      </w:r>
      <w:r w:rsidRPr="00335CDE">
        <w:rPr>
          <w:sz w:val="39"/>
          <w:szCs w:val="39"/>
          <w:u w:val="single"/>
        </w:rPr>
        <w:t>ség</w:t>
      </w:r>
      <w:r w:rsidRPr="00335CDE">
        <w:rPr>
          <w:sz w:val="39"/>
          <w:szCs w:val="39"/>
        </w:rPr>
        <w:t xml:space="preserve"> útja. *’ Azért, Szűz Leányzó, </w:t>
      </w:r>
      <w:r w:rsidRPr="00335CDE">
        <w:rPr>
          <w:b/>
          <w:sz w:val="39"/>
          <w:szCs w:val="39"/>
          <w:u w:val="single"/>
        </w:rPr>
        <w:t>hó</w:t>
      </w:r>
      <w:r w:rsidRPr="00335CDE">
        <w:rPr>
          <w:sz w:val="39"/>
          <w:szCs w:val="39"/>
        </w:rPr>
        <w:t>dolunk előtted!</w:t>
      </w:r>
    </w:p>
    <w:p w:rsidR="00564A86" w:rsidRPr="00335CDE" w:rsidRDefault="00564A86" w:rsidP="004975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34" w:right="-1134"/>
        <w:jc w:val="center"/>
        <w:rPr>
          <w:rFonts w:ascii="Times New Roman" w:hAnsi="Times New Roman"/>
          <w:bCs/>
          <w:i/>
          <w:iCs/>
          <w:sz w:val="39"/>
          <w:szCs w:val="39"/>
        </w:rPr>
        <w:pPrChange w:id="3" w:author="Windows-felhasználó" w:date="2019-11-04T13:17:00Z">
          <w:pPr>
            <w:autoSpaceDE w:val="0"/>
            <w:autoSpaceDN w:val="0"/>
            <w:adjustRightInd w:val="0"/>
            <w:spacing w:line="241" w:lineRule="atLeast"/>
            <w:ind w:firstLine="280"/>
          </w:pPr>
        </w:pPrChange>
      </w:pPr>
      <w:del w:id="4" w:author="Windows-felhasználó" w:date="2018-12-10T21:55:00Z">
        <w:r w:rsidRPr="00335CDE">
          <w:rPr>
            <w:rFonts w:ascii="Times New Roman" w:hAnsi="Times New Roman"/>
            <w:sz w:val="39"/>
            <w:szCs w:val="39"/>
            <w:rPrChange w:id="5" w:author="Windows-felhasználó" w:date="2019-11-05T21:38:00Z">
              <w:rPr>
                <w:rFonts w:cs="Sarto"/>
                <w:b/>
                <w:color w:val="000000"/>
                <w:sz w:val="28"/>
                <w:szCs w:val="28"/>
              </w:rPr>
            </w:rPrChange>
          </w:rPr>
          <w:delText>.</w:delText>
        </w:r>
      </w:del>
      <w:ins w:id="6" w:author="Windows-felhasználó" w:date="2019-10-29T15:26:00Z">
        <w:r w:rsidRPr="00335CDE">
          <w:rPr>
            <w:rFonts w:ascii="Times New Roman" w:hAnsi="Times New Roman"/>
            <w:bCs/>
            <w:i/>
            <w:iCs/>
            <w:sz w:val="39"/>
            <w:szCs w:val="39"/>
            <w:rPrChange w:id="7" w:author="Windows-felhasználó" w:date="2019-11-05T21:38:00Z">
              <w:rPr>
                <w:rFonts w:cs="Sarto"/>
                <w:b/>
                <w:bCs/>
                <w:i/>
                <w:iCs/>
                <w:color w:val="000000"/>
              </w:rPr>
            </w:rPrChange>
          </w:rPr>
          <w:t>Tropár</w:t>
        </w:r>
      </w:ins>
      <w:r w:rsidR="00276E40" w:rsidRPr="00335CDE">
        <w:rPr>
          <w:rFonts w:ascii="Times New Roman" w:hAnsi="Times New Roman"/>
          <w:bCs/>
          <w:i/>
          <w:iCs/>
          <w:sz w:val="39"/>
          <w:szCs w:val="39"/>
        </w:rPr>
        <w:t>(ok):</w:t>
      </w:r>
    </w:p>
    <w:p w:rsidR="004975F6" w:rsidRPr="00335CDE" w:rsidRDefault="004975F6" w:rsidP="004975F6">
      <w:pPr>
        <w:pStyle w:val="hang"/>
        <w:spacing w:before="0" w:line="240" w:lineRule="auto"/>
        <w:ind w:left="-1134" w:right="-1134"/>
        <w:jc w:val="both"/>
        <w:rPr>
          <w:sz w:val="39"/>
          <w:szCs w:val="39"/>
        </w:rPr>
      </w:pPr>
      <w:r w:rsidRPr="00335CDE">
        <w:rPr>
          <w:sz w:val="39"/>
          <w:szCs w:val="39"/>
        </w:rPr>
        <w:t>4. hang</w:t>
      </w:r>
    </w:p>
    <w:p w:rsidR="004975F6" w:rsidRPr="00335CDE" w:rsidRDefault="004975F6" w:rsidP="004975F6">
      <w:pPr>
        <w:pStyle w:val="sztichira"/>
        <w:spacing w:before="0" w:after="0" w:line="240" w:lineRule="auto"/>
        <w:ind w:left="-1134" w:right="-1134" w:firstLine="1134"/>
        <w:rPr>
          <w:sz w:val="39"/>
          <w:szCs w:val="39"/>
        </w:rPr>
      </w:pPr>
      <w:r w:rsidRPr="00335CDE">
        <w:rPr>
          <w:sz w:val="39"/>
          <w:szCs w:val="39"/>
        </w:rPr>
        <w:t>A te szent vérta</w:t>
      </w:r>
      <w:r w:rsidRPr="00335CDE">
        <w:rPr>
          <w:b/>
          <w:sz w:val="39"/>
          <w:szCs w:val="39"/>
        </w:rPr>
        <w:t>nú</w:t>
      </w:r>
      <w:r w:rsidRPr="00335CDE">
        <w:rPr>
          <w:sz w:val="39"/>
          <w:szCs w:val="39"/>
        </w:rPr>
        <w:t xml:space="preserve">id, Uram, * az ő szenvedéseikért hervadhatatlan koszorúkat nyertek </w:t>
      </w:r>
      <w:r w:rsidRPr="00335CDE">
        <w:rPr>
          <w:b/>
          <w:sz w:val="39"/>
          <w:szCs w:val="39"/>
        </w:rPr>
        <w:t>tő</w:t>
      </w:r>
      <w:r w:rsidRPr="00335CDE">
        <w:rPr>
          <w:sz w:val="39"/>
          <w:szCs w:val="39"/>
        </w:rPr>
        <w:t>led, Is</w:t>
      </w:r>
      <w:r w:rsidRPr="00335CDE">
        <w:rPr>
          <w:sz w:val="39"/>
          <w:szCs w:val="39"/>
          <w:u w:val="single"/>
        </w:rPr>
        <w:t>te</w:t>
      </w:r>
      <w:r w:rsidRPr="00335CDE">
        <w:rPr>
          <w:sz w:val="39"/>
          <w:szCs w:val="39"/>
        </w:rPr>
        <w:t>nünk, * mert a te e</w:t>
      </w:r>
      <w:r w:rsidRPr="00335CDE">
        <w:rPr>
          <w:b/>
          <w:sz w:val="39"/>
          <w:szCs w:val="39"/>
        </w:rPr>
        <w:t>rő</w:t>
      </w:r>
      <w:r w:rsidRPr="00335CDE">
        <w:rPr>
          <w:sz w:val="39"/>
          <w:szCs w:val="39"/>
        </w:rPr>
        <w:t>det bírván, * kínzóikat meg</w:t>
      </w:r>
      <w:r w:rsidRPr="00335CDE">
        <w:rPr>
          <w:b/>
          <w:sz w:val="39"/>
          <w:szCs w:val="39"/>
        </w:rPr>
        <w:t>szé</w:t>
      </w:r>
      <w:r w:rsidRPr="00335CDE">
        <w:rPr>
          <w:sz w:val="39"/>
          <w:szCs w:val="39"/>
        </w:rPr>
        <w:t>gyení</w:t>
      </w:r>
      <w:r w:rsidRPr="00335CDE">
        <w:rPr>
          <w:sz w:val="39"/>
          <w:szCs w:val="39"/>
          <w:u w:val="single"/>
        </w:rPr>
        <w:t>tet</w:t>
      </w:r>
      <w:r w:rsidRPr="00335CDE">
        <w:rPr>
          <w:sz w:val="39"/>
          <w:szCs w:val="39"/>
        </w:rPr>
        <w:t>ték * és az ördögök tehetetlen vakmerősége</w:t>
      </w:r>
      <w:r w:rsidRPr="00335CDE">
        <w:rPr>
          <w:b/>
          <w:sz w:val="39"/>
          <w:szCs w:val="39"/>
        </w:rPr>
        <w:t>it</w:t>
      </w:r>
      <w:r w:rsidRPr="00335CDE">
        <w:rPr>
          <w:sz w:val="39"/>
          <w:szCs w:val="39"/>
        </w:rPr>
        <w:t xml:space="preserve"> megtörték. * Az ő imád</w:t>
      </w:r>
      <w:r w:rsidRPr="00335CDE">
        <w:rPr>
          <w:b/>
          <w:sz w:val="39"/>
          <w:szCs w:val="39"/>
        </w:rPr>
        <w:t>sá</w:t>
      </w:r>
      <w:r w:rsidRPr="00335CDE">
        <w:rPr>
          <w:sz w:val="39"/>
          <w:szCs w:val="39"/>
        </w:rPr>
        <w:t xml:space="preserve">gaik </w:t>
      </w:r>
      <w:r w:rsidRPr="00335CDE">
        <w:rPr>
          <w:sz w:val="39"/>
          <w:szCs w:val="39"/>
          <w:u w:val="single"/>
        </w:rPr>
        <w:t>ál</w:t>
      </w:r>
      <w:r w:rsidRPr="00335CDE">
        <w:rPr>
          <w:sz w:val="39"/>
          <w:szCs w:val="39"/>
        </w:rPr>
        <w:t xml:space="preserve">tal *’ üdvözítsd, Jóságos, </w:t>
      </w:r>
      <w:r w:rsidRPr="00335CDE">
        <w:rPr>
          <w:b/>
          <w:sz w:val="39"/>
          <w:szCs w:val="39"/>
        </w:rPr>
        <w:t>a</w:t>
      </w:r>
      <w:r w:rsidRPr="00335CDE">
        <w:rPr>
          <w:sz w:val="39"/>
          <w:szCs w:val="39"/>
        </w:rPr>
        <w:t xml:space="preserve"> mi lelkünket!</w:t>
      </w:r>
    </w:p>
    <w:p w:rsidR="00301E3D" w:rsidRPr="00335CDE" w:rsidRDefault="004975F6" w:rsidP="004975F6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335CDE">
        <w:rPr>
          <w:sz w:val="39"/>
          <w:szCs w:val="39"/>
        </w:rPr>
        <w:t>Dicsőség... m</w:t>
      </w:r>
      <w:r w:rsidR="00301E3D" w:rsidRPr="00335CDE">
        <w:rPr>
          <w:sz w:val="39"/>
          <w:szCs w:val="39"/>
        </w:rPr>
        <w:t xml:space="preserve">ost és ... </w:t>
      </w:r>
    </w:p>
    <w:p w:rsidR="004975F6" w:rsidRPr="00335CDE" w:rsidRDefault="004975F6" w:rsidP="004975F6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9"/>
          <w:szCs w:val="39"/>
        </w:rPr>
      </w:pPr>
      <w:r w:rsidRPr="00335CDE">
        <w:rPr>
          <w:rFonts w:ascii="Times New Roman" w:hAnsi="Times New Roman"/>
          <w:b/>
          <w:sz w:val="39"/>
          <w:szCs w:val="39"/>
        </w:rPr>
        <w:t>Az</w:t>
      </w:r>
      <w:r w:rsidRPr="00335CDE">
        <w:rPr>
          <w:rFonts w:ascii="Times New Roman" w:hAnsi="Times New Roman"/>
          <w:sz w:val="39"/>
          <w:szCs w:val="39"/>
        </w:rPr>
        <w:t xml:space="preserve"> Atya </w:t>
      </w:r>
      <w:r w:rsidRPr="00335CDE">
        <w:rPr>
          <w:rFonts w:ascii="Times New Roman" w:hAnsi="Times New Roman"/>
          <w:b/>
          <w:sz w:val="39"/>
          <w:szCs w:val="39"/>
        </w:rPr>
        <w:t>I</w:t>
      </w:r>
      <w:r w:rsidRPr="00335CDE">
        <w:rPr>
          <w:rFonts w:ascii="Times New Roman" w:hAnsi="Times New Roman"/>
          <w:sz w:val="39"/>
          <w:szCs w:val="39"/>
        </w:rPr>
        <w:t>géjének, * Krisztus Istenünk</w:t>
      </w:r>
      <w:r w:rsidRPr="00335CDE">
        <w:rPr>
          <w:rFonts w:ascii="Times New Roman" w:hAnsi="Times New Roman"/>
          <w:b/>
          <w:sz w:val="39"/>
          <w:szCs w:val="39"/>
        </w:rPr>
        <w:t>nek</w:t>
      </w:r>
      <w:r w:rsidRPr="00335CDE">
        <w:rPr>
          <w:rFonts w:ascii="Times New Roman" w:hAnsi="Times New Roman"/>
          <w:sz w:val="39"/>
          <w:szCs w:val="39"/>
        </w:rPr>
        <w:t xml:space="preserve"> ismer</w:t>
      </w:r>
      <w:r w:rsidRPr="00335CDE">
        <w:rPr>
          <w:rFonts w:ascii="Times New Roman" w:hAnsi="Times New Roman"/>
          <w:sz w:val="39"/>
          <w:szCs w:val="39"/>
          <w:u w:val="single"/>
        </w:rPr>
        <w:t>tük</w:t>
      </w:r>
      <w:r w:rsidRPr="00335CDE">
        <w:rPr>
          <w:rFonts w:ascii="Times New Roman" w:hAnsi="Times New Roman"/>
          <w:sz w:val="39"/>
          <w:szCs w:val="39"/>
        </w:rPr>
        <w:t xml:space="preserve"> föl, * a Tőled megtestesültet, Is</w:t>
      </w:r>
      <w:r w:rsidRPr="00335CDE">
        <w:rPr>
          <w:rFonts w:ascii="Times New Roman" w:hAnsi="Times New Roman"/>
          <w:b/>
          <w:sz w:val="39"/>
          <w:szCs w:val="39"/>
        </w:rPr>
        <w:t>ten</w:t>
      </w:r>
      <w:r w:rsidRPr="00335CDE">
        <w:rPr>
          <w:rFonts w:ascii="Times New Roman" w:hAnsi="Times New Roman"/>
          <w:sz w:val="39"/>
          <w:szCs w:val="39"/>
        </w:rPr>
        <w:t xml:space="preserve">szülő Szűz, * egyetlen </w:t>
      </w:r>
      <w:r w:rsidRPr="00335CDE">
        <w:rPr>
          <w:rFonts w:ascii="Times New Roman" w:hAnsi="Times New Roman"/>
          <w:b/>
          <w:sz w:val="39"/>
          <w:szCs w:val="39"/>
        </w:rPr>
        <w:t>tisz</w:t>
      </w:r>
      <w:r w:rsidRPr="00335CDE">
        <w:rPr>
          <w:rFonts w:ascii="Times New Roman" w:hAnsi="Times New Roman"/>
          <w:sz w:val="39"/>
          <w:szCs w:val="39"/>
        </w:rPr>
        <w:t>ta</w:t>
      </w:r>
      <w:r w:rsidRPr="00335CDE">
        <w:rPr>
          <w:rFonts w:ascii="Times New Roman" w:hAnsi="Times New Roman"/>
          <w:sz w:val="39"/>
          <w:szCs w:val="39"/>
          <w:u w:val="single"/>
        </w:rPr>
        <w:t>sá</w:t>
      </w:r>
      <w:r w:rsidRPr="00335CDE">
        <w:rPr>
          <w:rFonts w:ascii="Times New Roman" w:hAnsi="Times New Roman"/>
          <w:sz w:val="39"/>
          <w:szCs w:val="39"/>
        </w:rPr>
        <w:t>gos, * e</w:t>
      </w:r>
      <w:r w:rsidRPr="00335CDE">
        <w:rPr>
          <w:rFonts w:ascii="Times New Roman" w:hAnsi="Times New Roman"/>
          <w:b/>
          <w:sz w:val="39"/>
          <w:szCs w:val="39"/>
        </w:rPr>
        <w:t>gyet</w:t>
      </w:r>
      <w:r w:rsidRPr="00335CDE">
        <w:rPr>
          <w:rFonts w:ascii="Times New Roman" w:hAnsi="Times New Roman"/>
          <w:sz w:val="39"/>
          <w:szCs w:val="39"/>
        </w:rPr>
        <w:t>len áldott. * Azért Té</w:t>
      </w:r>
      <w:r w:rsidRPr="00335CDE">
        <w:rPr>
          <w:rFonts w:ascii="Times New Roman" w:hAnsi="Times New Roman"/>
          <w:b/>
          <w:sz w:val="39"/>
          <w:szCs w:val="39"/>
        </w:rPr>
        <w:t>ged</w:t>
      </w:r>
      <w:r w:rsidRPr="00335CDE">
        <w:rPr>
          <w:rFonts w:ascii="Times New Roman" w:hAnsi="Times New Roman"/>
          <w:sz w:val="39"/>
          <w:szCs w:val="39"/>
        </w:rPr>
        <w:t xml:space="preserve"> éne</w:t>
      </w:r>
      <w:r w:rsidRPr="00335CDE">
        <w:rPr>
          <w:rFonts w:ascii="Times New Roman" w:hAnsi="Times New Roman"/>
          <w:sz w:val="39"/>
          <w:szCs w:val="39"/>
          <w:u w:val="single"/>
        </w:rPr>
        <w:t>kel</w:t>
      </w:r>
      <w:r w:rsidRPr="00335CDE">
        <w:rPr>
          <w:rFonts w:ascii="Times New Roman" w:hAnsi="Times New Roman"/>
          <w:sz w:val="39"/>
          <w:szCs w:val="39"/>
        </w:rPr>
        <w:t>ve *’ szünet nél</w:t>
      </w:r>
      <w:r w:rsidRPr="00335CDE">
        <w:rPr>
          <w:rFonts w:ascii="Times New Roman" w:hAnsi="Times New Roman"/>
          <w:b/>
          <w:sz w:val="39"/>
          <w:szCs w:val="39"/>
        </w:rPr>
        <w:t>kül</w:t>
      </w:r>
      <w:r w:rsidRPr="00335CDE">
        <w:rPr>
          <w:rFonts w:ascii="Times New Roman" w:hAnsi="Times New Roman"/>
          <w:sz w:val="39"/>
          <w:szCs w:val="39"/>
        </w:rPr>
        <w:t xml:space="preserve"> magasztalunk.</w:t>
      </w:r>
    </w:p>
    <w:sectPr w:rsidR="004975F6" w:rsidRPr="00335CD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31D" w:rsidRDefault="000E331D" w:rsidP="00512391">
      <w:pPr>
        <w:spacing w:after="0" w:line="240" w:lineRule="auto"/>
      </w:pPr>
      <w:r>
        <w:separator/>
      </w:r>
    </w:p>
  </w:endnote>
  <w:endnote w:type="continuationSeparator" w:id="1">
    <w:p w:rsidR="000E331D" w:rsidRDefault="000E331D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rt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31D" w:rsidRDefault="000E331D" w:rsidP="00512391">
      <w:pPr>
        <w:spacing w:after="0" w:line="240" w:lineRule="auto"/>
      </w:pPr>
      <w:r>
        <w:separator/>
      </w:r>
    </w:p>
  </w:footnote>
  <w:footnote w:type="continuationSeparator" w:id="1">
    <w:p w:rsidR="000E331D" w:rsidRDefault="000E331D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31D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2025-10-24T10:21:00Z</dcterms:created>
  <dcterms:modified xsi:type="dcterms:W3CDTF">2025-10-24T10:23:00Z</dcterms:modified>
</cp:coreProperties>
</file>