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647E6" w:rsidRDefault="00217AE5" w:rsidP="002647E6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2647E6">
        <w:rPr>
          <w:rFonts w:ascii="Times New Roman" w:hAnsi="Times New Roman"/>
          <w:sz w:val="36"/>
          <w:szCs w:val="36"/>
        </w:rPr>
        <w:t>febr</w:t>
      </w:r>
      <w:r w:rsidR="00DC4570" w:rsidRPr="002647E6">
        <w:rPr>
          <w:rFonts w:ascii="Times New Roman" w:hAnsi="Times New Roman"/>
          <w:sz w:val="36"/>
          <w:szCs w:val="36"/>
        </w:rPr>
        <w:t>uá</w:t>
      </w:r>
      <w:r w:rsidR="00313492" w:rsidRPr="002647E6">
        <w:rPr>
          <w:rFonts w:ascii="Times New Roman" w:hAnsi="Times New Roman"/>
          <w:sz w:val="36"/>
          <w:szCs w:val="36"/>
        </w:rPr>
        <w:t>r</w:t>
      </w:r>
      <w:r w:rsidR="0046759A" w:rsidRPr="002647E6">
        <w:rPr>
          <w:rFonts w:ascii="Times New Roman" w:hAnsi="Times New Roman"/>
          <w:sz w:val="36"/>
          <w:szCs w:val="36"/>
        </w:rPr>
        <w:t xml:space="preserve"> </w:t>
      </w:r>
      <w:r w:rsidR="002647E6" w:rsidRPr="002647E6">
        <w:rPr>
          <w:rFonts w:ascii="Times New Roman" w:hAnsi="Times New Roman"/>
          <w:sz w:val="36"/>
          <w:szCs w:val="36"/>
        </w:rPr>
        <w:t>10</w:t>
      </w:r>
      <w:r w:rsidR="0016539B" w:rsidRPr="002647E6">
        <w:rPr>
          <w:rFonts w:ascii="Times New Roman" w:hAnsi="Times New Roman"/>
          <w:sz w:val="36"/>
          <w:szCs w:val="36"/>
        </w:rPr>
        <w:t>.</w:t>
      </w:r>
    </w:p>
    <w:bookmarkEnd w:id="0"/>
    <w:p w:rsidR="002647E6" w:rsidRPr="002647E6" w:rsidRDefault="002647E6" w:rsidP="002647E6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2647E6">
        <w:rPr>
          <w:rFonts w:ascii="Times New Roman" w:hAnsi="Times New Roman"/>
          <w:sz w:val="36"/>
          <w:szCs w:val="36"/>
        </w:rPr>
        <w:t>Szent Karalamposz fölszentelt vértanú és csodatevő emléke</w:t>
      </w:r>
    </w:p>
    <w:p w:rsidR="00314B3E" w:rsidRPr="002647E6" w:rsidRDefault="00314B3E" w:rsidP="002647E6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2647E6">
        <w:rPr>
          <w:rFonts w:ascii="Times New Roman" w:hAnsi="Times New Roman"/>
          <w:sz w:val="36"/>
          <w:szCs w:val="36"/>
        </w:rPr>
        <w:t xml:space="preserve">A </w:t>
      </w:r>
      <w:r w:rsidR="002647E6" w:rsidRPr="002647E6">
        <w:rPr>
          <w:rFonts w:ascii="Times New Roman" w:hAnsi="Times New Roman"/>
          <w:sz w:val="36"/>
          <w:szCs w:val="36"/>
        </w:rPr>
        <w:t>hétfő</w:t>
      </w:r>
      <w:r w:rsidRPr="002647E6">
        <w:rPr>
          <w:rFonts w:ascii="Times New Roman" w:hAnsi="Times New Roman"/>
          <w:sz w:val="36"/>
          <w:szCs w:val="36"/>
        </w:rPr>
        <w:t xml:space="preserve"> esti</w:t>
      </w:r>
      <w:r w:rsidR="00600BCD" w:rsidRPr="002647E6">
        <w:rPr>
          <w:rFonts w:ascii="Times New Roman" w:hAnsi="Times New Roman"/>
          <w:sz w:val="36"/>
          <w:szCs w:val="36"/>
        </w:rPr>
        <w:t xml:space="preserve"> </w:t>
      </w:r>
      <w:r w:rsidRPr="002647E6">
        <w:rPr>
          <w:rFonts w:ascii="Times New Roman" w:hAnsi="Times New Roman"/>
          <w:sz w:val="36"/>
          <w:szCs w:val="36"/>
        </w:rPr>
        <w:t>alkonyati zsolozsmán</w:t>
      </w:r>
    </w:p>
    <w:p w:rsidR="00314B3E" w:rsidRPr="002647E6" w:rsidRDefault="00314B3E" w:rsidP="002647E6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2647E6">
        <w:rPr>
          <w:b w:val="0"/>
          <w:sz w:val="36"/>
          <w:szCs w:val="36"/>
        </w:rPr>
        <w:t>„Uram, tehozzád…” után:</w:t>
      </w:r>
    </w:p>
    <w:p w:rsidR="00573950" w:rsidRPr="002647E6" w:rsidRDefault="00573950" w:rsidP="002647E6">
      <w:pPr>
        <w:tabs>
          <w:tab w:val="left" w:pos="284"/>
        </w:tabs>
        <w:spacing w:after="0" w:line="240" w:lineRule="auto"/>
        <w:ind w:left="-1134" w:right="-1134"/>
        <w:rPr>
          <w:rFonts w:ascii="Times New Roman" w:hAnsi="Times New Roman"/>
          <w:b/>
          <w:sz w:val="36"/>
          <w:szCs w:val="36"/>
        </w:rPr>
        <w:pPrChange w:id="1" w:author="Windows-felhasználó" w:date="2019-11-04T13:17:00Z">
          <w:pPr>
            <w:spacing w:line="240" w:lineRule="auto"/>
          </w:pPr>
        </w:pPrChange>
      </w:pPr>
      <w:r w:rsidRPr="002647E6">
        <w:rPr>
          <w:rFonts w:ascii="Times New Roman" w:hAnsi="Times New Roman"/>
          <w:b/>
          <w:i/>
          <w:sz w:val="36"/>
          <w:szCs w:val="36"/>
          <w:rPrChange w:id="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2. </w:t>
      </w:r>
      <w:r w:rsidRPr="002647E6">
        <w:rPr>
          <w:rFonts w:ascii="Times New Roman" w:hAnsi="Times New Roman"/>
          <w:b/>
          <w:i/>
          <w:sz w:val="36"/>
          <w:szCs w:val="36"/>
        </w:rPr>
        <w:t>hang, minta</w:t>
      </w:r>
      <w:r w:rsidRPr="002647E6">
        <w:rPr>
          <w:rFonts w:ascii="Times New Roman" w:hAnsi="Times New Roman"/>
          <w:b/>
          <w:i/>
          <w:sz w:val="36"/>
          <w:szCs w:val="36"/>
          <w:rPrChange w:id="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: </w:t>
      </w:r>
      <w:ins w:id="4" w:author="Windows-felhasználó" w:date="2018-08-25T22:17:00Z">
        <w:r w:rsidRPr="002647E6">
          <w:rPr>
            <w:rFonts w:ascii="Times New Roman" w:hAnsi="Times New Roman"/>
            <w:b/>
            <w:i/>
            <w:sz w:val="36"/>
            <w:szCs w:val="36"/>
            <w:rPrChange w:id="5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„</w:t>
        </w:r>
      </w:ins>
      <w:r w:rsidRPr="002647E6">
        <w:rPr>
          <w:rFonts w:ascii="Times New Roman" w:hAnsi="Times New Roman"/>
          <w:b/>
          <w:i/>
          <w:sz w:val="36"/>
          <w:szCs w:val="36"/>
          <w:rPrChange w:id="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Midőn</w:t>
      </w:r>
      <w:del w:id="7" w:author="Windows-felhasználó" w:date="2018-11-19T12:15:00Z">
        <w:r w:rsidRPr="002647E6">
          <w:rPr>
            <w:rFonts w:ascii="Times New Roman" w:hAnsi="Times New Roman"/>
            <w:b/>
            <w:i/>
            <w:sz w:val="36"/>
            <w:szCs w:val="36"/>
            <w:rPrChange w:id="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téged</w:delText>
        </w:r>
      </w:del>
      <w:r w:rsidRPr="002647E6">
        <w:rPr>
          <w:rFonts w:ascii="Times New Roman" w:hAnsi="Times New Roman"/>
          <w:b/>
          <w:i/>
          <w:sz w:val="36"/>
          <w:szCs w:val="36"/>
          <w:rPrChange w:id="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...</w:t>
      </w:r>
      <w:ins w:id="10" w:author="Windows-felhasználó" w:date="2018-08-25T22:17:00Z">
        <w:r w:rsidRPr="002647E6">
          <w:rPr>
            <w:rFonts w:ascii="Times New Roman" w:hAnsi="Times New Roman"/>
            <w:b/>
            <w:i/>
            <w:sz w:val="36"/>
            <w:szCs w:val="36"/>
            <w:rPrChange w:id="11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”</w:t>
        </w:r>
      </w:ins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ins w:id="12" w:author="Windows-felhasználó" w:date="2019-11-02T16:14:00Z"/>
          <w:sz w:val="36"/>
          <w:szCs w:val="36"/>
        </w:rPr>
      </w:pPr>
      <w:ins w:id="13" w:author="Windows-felhasználó" w:date="2019-11-02T16:14:00Z">
        <w:r w:rsidRPr="002647E6">
          <w:rPr>
            <w:sz w:val="36"/>
            <w:szCs w:val="36"/>
            <w:u w:val="single"/>
            <w:rPrChange w:id="1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Egyet</w:t>
        </w:r>
        <w:r w:rsidRPr="002647E6">
          <w:rPr>
            <w:sz w:val="36"/>
            <w:szCs w:val="36"/>
            <w:rPrChange w:id="1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len, * bűn</w:t>
        </w:r>
        <w:r w:rsidRPr="002647E6">
          <w:rPr>
            <w:b/>
            <w:sz w:val="36"/>
            <w:szCs w:val="36"/>
            <w:rPrChange w:id="1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te</w:t>
        </w:r>
        <w:r w:rsidRPr="002647E6">
          <w:rPr>
            <w:sz w:val="36"/>
            <w:szCs w:val="36"/>
            <w:rPrChange w:id="1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len Krisztusom! * Egyetlen hosszútürelmű, a jószívűség kizáró</w:t>
        </w:r>
        <w:r w:rsidRPr="002647E6">
          <w:rPr>
            <w:b/>
            <w:sz w:val="36"/>
            <w:szCs w:val="36"/>
            <w:rPrChange w:id="1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la</w:t>
        </w:r>
        <w:r w:rsidRPr="002647E6">
          <w:rPr>
            <w:sz w:val="36"/>
            <w:szCs w:val="36"/>
            <w:rPrChange w:id="1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gos forrása, * tekints szoron</w:t>
        </w:r>
        <w:r w:rsidRPr="002647E6">
          <w:rPr>
            <w:b/>
            <w:sz w:val="36"/>
            <w:szCs w:val="36"/>
            <w:rPrChange w:id="2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gat</w:t>
        </w:r>
        <w:r w:rsidRPr="002647E6">
          <w:rPr>
            <w:sz w:val="36"/>
            <w:szCs w:val="36"/>
            <w:rPrChange w:id="2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tatásomra! * Nézz az én </w:t>
        </w:r>
        <w:r w:rsidRPr="002647E6">
          <w:rPr>
            <w:b/>
            <w:sz w:val="36"/>
            <w:szCs w:val="36"/>
            <w:rPrChange w:id="2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gyöt</w:t>
        </w:r>
        <w:r w:rsidRPr="002647E6">
          <w:rPr>
            <w:sz w:val="36"/>
            <w:szCs w:val="36"/>
            <w:rPrChange w:id="2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relmeimre! * Töröld le min</w:t>
        </w:r>
        <w:r w:rsidRPr="002647E6">
          <w:rPr>
            <w:b/>
            <w:sz w:val="36"/>
            <w:szCs w:val="36"/>
            <w:rPrChange w:id="2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den</w:t>
        </w:r>
        <w:r w:rsidRPr="002647E6">
          <w:rPr>
            <w:sz w:val="36"/>
            <w:szCs w:val="36"/>
            <w:rPrChange w:id="2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sebem helyét, * irgalmaddal </w:t>
        </w:r>
        <w:r w:rsidRPr="002647E6">
          <w:rPr>
            <w:b/>
            <w:sz w:val="36"/>
            <w:szCs w:val="36"/>
            <w:rPrChange w:id="2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mentsd</w:t>
        </w:r>
        <w:r w:rsidRPr="002647E6">
          <w:rPr>
            <w:sz w:val="36"/>
            <w:szCs w:val="36"/>
            <w:rPrChange w:id="2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meg szolgádat, * hogy elűzzem a csüg</w:t>
        </w:r>
        <w:r w:rsidRPr="002647E6">
          <w:rPr>
            <w:b/>
            <w:sz w:val="36"/>
            <w:szCs w:val="36"/>
            <w:rPrChange w:id="2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ge</w:t>
        </w:r>
        <w:r w:rsidRPr="002647E6">
          <w:rPr>
            <w:sz w:val="36"/>
            <w:szCs w:val="36"/>
            <w:rPrChange w:id="2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dés felhőjét, *’</w:t>
        </w:r>
      </w:ins>
      <w:r w:rsidRPr="002647E6">
        <w:rPr>
          <w:sz w:val="36"/>
          <w:szCs w:val="36"/>
        </w:rPr>
        <w:t xml:space="preserve"> </w:t>
      </w:r>
      <w:ins w:id="30" w:author="Windows-felhasználó" w:date="2019-11-02T16:14:00Z">
        <w:r w:rsidRPr="002647E6">
          <w:rPr>
            <w:sz w:val="36"/>
            <w:szCs w:val="36"/>
            <w:rPrChange w:id="3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és dicsőíthesselek, jóságos </w:t>
        </w:r>
        <w:r w:rsidRPr="002647E6">
          <w:rPr>
            <w:b/>
            <w:sz w:val="36"/>
            <w:szCs w:val="36"/>
            <w:rPrChange w:id="3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Üd</w:t>
        </w:r>
        <w:r w:rsidRPr="002647E6">
          <w:rPr>
            <w:sz w:val="36"/>
            <w:szCs w:val="36"/>
            <w:u w:val="single"/>
            <w:rPrChange w:id="3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vözítőm</w:t>
        </w:r>
        <w:r w:rsidRPr="002647E6">
          <w:rPr>
            <w:sz w:val="36"/>
            <w:szCs w:val="36"/>
            <w:rPrChange w:id="3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!</w:t>
        </w:r>
      </w:ins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ins w:id="35" w:author="Windows-felhasználó" w:date="2019-11-02T16:14:00Z"/>
          <w:sz w:val="36"/>
          <w:szCs w:val="36"/>
        </w:rPr>
      </w:pPr>
      <w:ins w:id="36" w:author="Windows-felhasználó" w:date="2019-11-02T16:14:00Z">
        <w:r w:rsidRPr="002647E6">
          <w:rPr>
            <w:sz w:val="36"/>
            <w:szCs w:val="36"/>
            <w:u w:val="single"/>
            <w:rPrChange w:id="3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Nézd</w:t>
        </w:r>
        <w:r w:rsidRPr="002647E6">
          <w:rPr>
            <w:sz w:val="36"/>
            <w:szCs w:val="36"/>
            <w:rPrChange w:id="3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, * nyomo</w:t>
        </w:r>
        <w:r w:rsidRPr="002647E6">
          <w:rPr>
            <w:b/>
            <w:sz w:val="36"/>
            <w:szCs w:val="36"/>
            <w:rPrChange w:id="3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rú</w:t>
        </w:r>
        <w:r w:rsidRPr="002647E6">
          <w:rPr>
            <w:sz w:val="36"/>
            <w:szCs w:val="36"/>
            <w:rPrChange w:id="4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ságos lelkem, * üres cselekedeteid </w:t>
        </w:r>
        <w:r w:rsidRPr="002647E6">
          <w:rPr>
            <w:b/>
            <w:sz w:val="36"/>
            <w:szCs w:val="36"/>
            <w:rPrChange w:id="4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szent</w:t>
        </w:r>
        <w:r w:rsidRPr="002647E6">
          <w:rPr>
            <w:sz w:val="36"/>
            <w:szCs w:val="36"/>
            <w:rPrChange w:id="4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ségtelenek! * Ó jaj, lásd meg ruhátlanságodat és elha</w:t>
        </w:r>
        <w:r w:rsidRPr="002647E6">
          <w:rPr>
            <w:b/>
            <w:sz w:val="36"/>
            <w:szCs w:val="36"/>
            <w:rPrChange w:id="4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gya</w:t>
        </w:r>
        <w:r w:rsidRPr="002647E6">
          <w:rPr>
            <w:sz w:val="36"/>
            <w:szCs w:val="36"/>
            <w:rPrChange w:id="4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tottságodat! * Meg akarsz</w:t>
        </w:r>
      </w:ins>
      <w:r w:rsidRPr="002647E6">
        <w:rPr>
          <w:sz w:val="36"/>
          <w:szCs w:val="36"/>
        </w:rPr>
        <w:t>-e</w:t>
      </w:r>
      <w:ins w:id="45" w:author="Windows-felhasználó" w:date="2019-11-02T16:14:00Z">
        <w:r w:rsidRPr="002647E6">
          <w:rPr>
            <w:sz w:val="36"/>
            <w:szCs w:val="36"/>
            <w:rPrChange w:id="4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válni Istentől és </w:t>
        </w:r>
        <w:r w:rsidRPr="002647E6">
          <w:rPr>
            <w:b/>
            <w:sz w:val="36"/>
            <w:szCs w:val="36"/>
            <w:rPrChange w:id="4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an</w:t>
        </w:r>
        <w:r w:rsidRPr="002647E6">
          <w:rPr>
            <w:sz w:val="36"/>
            <w:szCs w:val="36"/>
            <w:rPrChange w:id="4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gyalaitól? * És végtelen kínzásra </w:t>
        </w:r>
        <w:r w:rsidRPr="002647E6">
          <w:rPr>
            <w:b/>
            <w:sz w:val="36"/>
            <w:szCs w:val="36"/>
            <w:rPrChange w:id="4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kí</w:t>
        </w:r>
        <w:r w:rsidRPr="002647E6">
          <w:rPr>
            <w:sz w:val="36"/>
            <w:szCs w:val="36"/>
            <w:rPrChange w:id="5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vánsz</w:t>
        </w:r>
      </w:ins>
      <w:r w:rsidRPr="002647E6">
        <w:rPr>
          <w:sz w:val="36"/>
          <w:szCs w:val="36"/>
        </w:rPr>
        <w:t>-e</w:t>
      </w:r>
      <w:ins w:id="51" w:author="Windows-felhasználó" w:date="2019-11-02T16:14:00Z">
        <w:r w:rsidRPr="002647E6">
          <w:rPr>
            <w:sz w:val="36"/>
            <w:szCs w:val="36"/>
            <w:rPrChange w:id="5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jutni? * Ébredj, józanodj, </w:t>
        </w:r>
        <w:r w:rsidRPr="002647E6">
          <w:rPr>
            <w:b/>
            <w:sz w:val="36"/>
            <w:szCs w:val="36"/>
            <w:rPrChange w:id="5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si</w:t>
        </w:r>
        <w:r w:rsidRPr="002647E6">
          <w:rPr>
            <w:sz w:val="36"/>
            <w:szCs w:val="36"/>
            <w:rPrChange w:id="5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ess és kiálts</w:t>
        </w:r>
      </w:ins>
      <w:r w:rsidRPr="002647E6">
        <w:rPr>
          <w:sz w:val="36"/>
          <w:szCs w:val="36"/>
        </w:rPr>
        <w:t>d</w:t>
      </w:r>
      <w:ins w:id="55" w:author="Windows-felhasználó" w:date="2019-11-02T16:14:00Z">
        <w:r w:rsidRPr="002647E6">
          <w:rPr>
            <w:sz w:val="36"/>
            <w:szCs w:val="36"/>
            <w:rPrChange w:id="5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: * Üdvö</w:t>
        </w:r>
        <w:r w:rsidRPr="002647E6">
          <w:rPr>
            <w:b/>
            <w:sz w:val="36"/>
            <w:szCs w:val="36"/>
            <w:u w:val="single"/>
            <w:rPrChange w:id="5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zí</w:t>
        </w:r>
        <w:r w:rsidRPr="002647E6">
          <w:rPr>
            <w:sz w:val="36"/>
            <w:szCs w:val="36"/>
            <w:rPrChange w:id="5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tőm, vétkeztem, *’ adj bocsánatot, és üd</w:t>
        </w:r>
        <w:r w:rsidRPr="002647E6">
          <w:rPr>
            <w:b/>
            <w:sz w:val="36"/>
            <w:szCs w:val="36"/>
            <w:rPrChange w:id="5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vö</w:t>
        </w:r>
        <w:r w:rsidRPr="002647E6">
          <w:rPr>
            <w:sz w:val="36"/>
            <w:szCs w:val="36"/>
            <w:u w:val="single"/>
            <w:rPrChange w:id="6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zíts</w:t>
        </w:r>
        <w:r w:rsidRPr="002647E6">
          <w:rPr>
            <w:sz w:val="36"/>
            <w:szCs w:val="36"/>
            <w:rPrChange w:id="6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</w:t>
        </w:r>
        <w:r w:rsidRPr="002647E6">
          <w:rPr>
            <w:sz w:val="36"/>
            <w:szCs w:val="36"/>
            <w:u w:val="single"/>
            <w:rPrChange w:id="6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engem</w:t>
        </w:r>
        <w:r w:rsidRPr="002647E6">
          <w:rPr>
            <w:sz w:val="36"/>
            <w:szCs w:val="36"/>
            <w:rPrChange w:id="6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!</w:t>
        </w:r>
      </w:ins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ins w:id="64" w:author="Windows-felhasználó" w:date="2019-11-02T16:14:00Z"/>
          <w:sz w:val="36"/>
          <w:szCs w:val="36"/>
        </w:rPr>
      </w:pPr>
      <w:ins w:id="65" w:author="Windows-felhasználó" w:date="2019-11-02T16:14:00Z">
        <w:r w:rsidRPr="002647E6">
          <w:rPr>
            <w:sz w:val="36"/>
            <w:szCs w:val="36"/>
            <w:u w:val="single"/>
            <w:rPrChange w:id="6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Teste</w:t>
        </w:r>
        <w:r w:rsidRPr="002647E6">
          <w:rPr>
            <w:sz w:val="36"/>
            <w:szCs w:val="36"/>
            <w:rPrChange w:id="6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met * szörnyen </w:t>
        </w:r>
        <w:r w:rsidRPr="002647E6">
          <w:rPr>
            <w:b/>
            <w:sz w:val="36"/>
            <w:szCs w:val="36"/>
            <w:rPrChange w:id="6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el</w:t>
        </w:r>
        <w:r w:rsidRPr="002647E6">
          <w:rPr>
            <w:sz w:val="36"/>
            <w:szCs w:val="36"/>
            <w:rPrChange w:id="6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rútítottam, * lelkemet és szíve</w:t>
        </w:r>
        <w:r w:rsidRPr="002647E6">
          <w:rPr>
            <w:b/>
            <w:sz w:val="36"/>
            <w:szCs w:val="36"/>
            <w:rPrChange w:id="7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met</w:t>
        </w:r>
        <w:r w:rsidRPr="002647E6">
          <w:rPr>
            <w:sz w:val="36"/>
            <w:szCs w:val="36"/>
            <w:rPrChange w:id="7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megrontottam, * mocskos gondolatokkal egész lelkivilágo</w:t>
        </w:r>
        <w:r w:rsidRPr="002647E6">
          <w:rPr>
            <w:b/>
            <w:sz w:val="36"/>
            <w:szCs w:val="36"/>
            <w:rPrChange w:id="7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mat</w:t>
        </w:r>
        <w:r w:rsidRPr="002647E6">
          <w:rPr>
            <w:sz w:val="36"/>
            <w:szCs w:val="36"/>
            <w:rPrChange w:id="7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beszennyeztem, * elpiszkítottam fülemet, nyelvemet beszédekkel tisztá</w:t>
        </w:r>
        <w:r w:rsidRPr="002647E6">
          <w:rPr>
            <w:b/>
            <w:sz w:val="36"/>
            <w:szCs w:val="36"/>
            <w:rPrChange w:id="7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ta</w:t>
        </w:r>
        <w:r w:rsidRPr="002647E6">
          <w:rPr>
            <w:sz w:val="36"/>
            <w:szCs w:val="36"/>
            <w:rPrChange w:id="7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lanná tettem, * megcselekedtem </w:t>
        </w:r>
        <w:r w:rsidRPr="002647E6">
          <w:rPr>
            <w:b/>
            <w:sz w:val="36"/>
            <w:szCs w:val="36"/>
            <w:rPrChange w:id="7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min</w:t>
        </w:r>
        <w:r w:rsidRPr="002647E6">
          <w:rPr>
            <w:sz w:val="36"/>
            <w:szCs w:val="36"/>
            <w:rPrChange w:id="7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den rút dolgot. * Azért eléd boru</w:t>
        </w:r>
        <w:r w:rsidRPr="002647E6">
          <w:rPr>
            <w:b/>
            <w:sz w:val="36"/>
            <w:szCs w:val="36"/>
            <w:rPrChange w:id="7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lok</w:t>
        </w:r>
        <w:r w:rsidRPr="002647E6">
          <w:rPr>
            <w:sz w:val="36"/>
            <w:szCs w:val="36"/>
            <w:rPrChange w:id="7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, és kiáltom: * Vétkeztem el</w:t>
        </w:r>
        <w:r w:rsidRPr="002647E6">
          <w:rPr>
            <w:b/>
            <w:sz w:val="36"/>
            <w:szCs w:val="36"/>
            <w:rPrChange w:id="8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le</w:t>
        </w:r>
        <w:r w:rsidRPr="002647E6">
          <w:rPr>
            <w:sz w:val="36"/>
            <w:szCs w:val="36"/>
            <w:rPrChange w:id="8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ned, Úr Krisztus! *’ Vétkeztem, bocsáss meg, és üd</w:t>
        </w:r>
        <w:r w:rsidRPr="002647E6">
          <w:rPr>
            <w:b/>
            <w:sz w:val="36"/>
            <w:szCs w:val="36"/>
            <w:rPrChange w:id="8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vö</w:t>
        </w:r>
        <w:r w:rsidRPr="002647E6">
          <w:rPr>
            <w:sz w:val="36"/>
            <w:szCs w:val="36"/>
            <w:u w:val="single"/>
            <w:rPrChange w:id="8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zíts</w:t>
        </w:r>
        <w:r w:rsidRPr="002647E6">
          <w:rPr>
            <w:sz w:val="36"/>
            <w:szCs w:val="36"/>
            <w:rPrChange w:id="8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 xml:space="preserve"> </w:t>
        </w:r>
        <w:r w:rsidRPr="002647E6">
          <w:rPr>
            <w:sz w:val="36"/>
            <w:szCs w:val="36"/>
            <w:u w:val="single"/>
            <w:rPrChange w:id="8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engem</w:t>
        </w:r>
        <w:r w:rsidRPr="002647E6">
          <w:rPr>
            <w:sz w:val="36"/>
            <w:szCs w:val="36"/>
            <w:rPrChange w:id="8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2"/>
                <w:u w:val="single"/>
              </w:rPr>
            </w:rPrChange>
          </w:rPr>
          <w:t>!</w:t>
        </w:r>
      </w:ins>
    </w:p>
    <w:p w:rsidR="002647E6" w:rsidRPr="002647E6" w:rsidRDefault="002647E6" w:rsidP="002647E6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2647E6">
        <w:rPr>
          <w:sz w:val="36"/>
          <w:szCs w:val="36"/>
        </w:rPr>
        <w:t>6. hang, minta: Minden reményüket...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Már ifjú korodban fölajánlottak </w:t>
      </w:r>
      <w:r w:rsidRPr="002647E6">
        <w:rPr>
          <w:b/>
          <w:sz w:val="36"/>
          <w:szCs w:val="36"/>
        </w:rPr>
        <w:t>az</w:t>
      </w:r>
      <w:r w:rsidRPr="002647E6">
        <w:rPr>
          <w:sz w:val="36"/>
          <w:szCs w:val="36"/>
        </w:rPr>
        <w:t xml:space="preserve"> </w:t>
      </w:r>
      <w:r w:rsidRPr="002647E6">
        <w:rPr>
          <w:sz w:val="36"/>
          <w:szCs w:val="36"/>
          <w:u w:val="single"/>
        </w:rPr>
        <w:t>Úr</w:t>
      </w:r>
      <w:r w:rsidRPr="002647E6">
        <w:rPr>
          <w:sz w:val="36"/>
          <w:szCs w:val="36"/>
        </w:rPr>
        <w:t>nak, * őutá</w:t>
      </w:r>
      <w:r w:rsidRPr="002647E6">
        <w:rPr>
          <w:b/>
          <w:sz w:val="36"/>
          <w:szCs w:val="36"/>
        </w:rPr>
        <w:t>na</w:t>
      </w:r>
      <w:r w:rsidRPr="002647E6">
        <w:rPr>
          <w:sz w:val="36"/>
          <w:szCs w:val="36"/>
        </w:rPr>
        <w:t xml:space="preserve"> vágyódtál, * az ő nyomdokai</w:t>
      </w:r>
      <w:r w:rsidRPr="002647E6">
        <w:rPr>
          <w:b/>
          <w:sz w:val="36"/>
          <w:szCs w:val="36"/>
          <w:u w:val="single"/>
        </w:rPr>
        <w:t>ba</w:t>
      </w:r>
      <w:r w:rsidRPr="002647E6">
        <w:rPr>
          <w:sz w:val="36"/>
          <w:szCs w:val="36"/>
        </w:rPr>
        <w:t xml:space="preserve"> léptél, * megtisztultál a szenvedélyek min</w:t>
      </w:r>
      <w:r w:rsidRPr="002647E6">
        <w:rPr>
          <w:b/>
          <w:sz w:val="36"/>
          <w:szCs w:val="36"/>
        </w:rPr>
        <w:t>den</w:t>
      </w:r>
      <w:r w:rsidRPr="002647E6">
        <w:rPr>
          <w:sz w:val="36"/>
          <w:szCs w:val="36"/>
        </w:rPr>
        <w:t xml:space="preserve"> szennyé</w:t>
      </w:r>
      <w:r w:rsidRPr="002647E6">
        <w:rPr>
          <w:sz w:val="36"/>
          <w:szCs w:val="36"/>
          <w:u w:val="single"/>
        </w:rPr>
        <w:t>től</w:t>
      </w:r>
      <w:r w:rsidRPr="002647E6">
        <w:rPr>
          <w:sz w:val="36"/>
          <w:szCs w:val="36"/>
        </w:rPr>
        <w:t>, * a gyógyítások szent kegyelmi ajándékát bősé</w:t>
      </w:r>
      <w:r w:rsidRPr="002647E6">
        <w:rPr>
          <w:b/>
          <w:sz w:val="36"/>
          <w:szCs w:val="36"/>
        </w:rPr>
        <w:t>ge</w:t>
      </w:r>
      <w:r w:rsidRPr="002647E6">
        <w:rPr>
          <w:sz w:val="36"/>
          <w:szCs w:val="36"/>
        </w:rPr>
        <w:t xml:space="preserve">sen elnyerted, * csodajeleket </w:t>
      </w:r>
      <w:r w:rsidRPr="002647E6">
        <w:rPr>
          <w:b/>
          <w:sz w:val="36"/>
          <w:szCs w:val="36"/>
          <w:u w:val="single"/>
        </w:rPr>
        <w:t>mű</w:t>
      </w:r>
      <w:r w:rsidRPr="002647E6">
        <w:rPr>
          <w:sz w:val="36"/>
          <w:szCs w:val="36"/>
        </w:rPr>
        <w:t>veltél, * vérta</w:t>
      </w:r>
      <w:r w:rsidRPr="002647E6">
        <w:rPr>
          <w:b/>
          <w:sz w:val="36"/>
          <w:szCs w:val="36"/>
        </w:rPr>
        <w:t>nú</w:t>
      </w:r>
      <w:r w:rsidRPr="002647E6">
        <w:rPr>
          <w:sz w:val="36"/>
          <w:szCs w:val="36"/>
        </w:rPr>
        <w:t>vá let</w:t>
      </w:r>
      <w:r w:rsidRPr="002647E6">
        <w:rPr>
          <w:sz w:val="36"/>
          <w:szCs w:val="36"/>
          <w:u w:val="single"/>
        </w:rPr>
        <w:t>tél</w:t>
      </w:r>
      <w:r w:rsidRPr="002647E6">
        <w:rPr>
          <w:sz w:val="36"/>
          <w:szCs w:val="36"/>
        </w:rPr>
        <w:t xml:space="preserve">, * a kereszten feláldozottnak </w:t>
      </w:r>
      <w:r w:rsidRPr="002647E6">
        <w:rPr>
          <w:b/>
          <w:sz w:val="36"/>
          <w:szCs w:val="36"/>
        </w:rPr>
        <w:t>se</w:t>
      </w:r>
      <w:r w:rsidRPr="002647E6">
        <w:rPr>
          <w:sz w:val="36"/>
          <w:szCs w:val="36"/>
        </w:rPr>
        <w:t xml:space="preserve">gítségével * a kínvallatás minden gyötrelmében eltántoríthatatlan </w:t>
      </w:r>
      <w:r w:rsidRPr="002647E6">
        <w:rPr>
          <w:b/>
          <w:sz w:val="36"/>
          <w:szCs w:val="36"/>
          <w:u w:val="single"/>
        </w:rPr>
        <w:t>ma</w:t>
      </w:r>
      <w:r w:rsidRPr="002647E6">
        <w:rPr>
          <w:sz w:val="36"/>
          <w:szCs w:val="36"/>
        </w:rPr>
        <w:t>radtál. *’ Szüntelenül esedezzél hoz</w:t>
      </w:r>
      <w:r w:rsidRPr="002647E6">
        <w:rPr>
          <w:b/>
          <w:sz w:val="36"/>
          <w:szCs w:val="36"/>
        </w:rPr>
        <w:t>zá</w:t>
      </w:r>
      <w:r w:rsidRPr="002647E6">
        <w:rPr>
          <w:sz w:val="36"/>
          <w:szCs w:val="36"/>
        </w:rPr>
        <w:t xml:space="preserve"> a mi </w:t>
      </w:r>
      <w:r w:rsidRPr="002647E6">
        <w:rPr>
          <w:sz w:val="36"/>
          <w:szCs w:val="36"/>
          <w:u w:val="single"/>
        </w:rPr>
        <w:t>lelkünk</w:t>
      </w:r>
      <w:r w:rsidRPr="002647E6">
        <w:rPr>
          <w:sz w:val="36"/>
          <w:szCs w:val="36"/>
        </w:rPr>
        <w:t>ért!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Felszögezték </w:t>
      </w:r>
      <w:r w:rsidRPr="002647E6">
        <w:rPr>
          <w:b/>
          <w:sz w:val="36"/>
          <w:szCs w:val="36"/>
        </w:rPr>
        <w:t>szö</w:t>
      </w:r>
      <w:r w:rsidRPr="002647E6">
        <w:rPr>
          <w:sz w:val="36"/>
          <w:szCs w:val="36"/>
          <w:u w:val="single"/>
        </w:rPr>
        <w:t>gek</w:t>
      </w:r>
      <w:r w:rsidRPr="002647E6">
        <w:rPr>
          <w:sz w:val="36"/>
          <w:szCs w:val="36"/>
        </w:rPr>
        <w:t>kel * a te nagyon erős, boldog testedet, legyőzhetetlen Kara</w:t>
      </w:r>
      <w:r w:rsidRPr="002647E6">
        <w:rPr>
          <w:b/>
          <w:sz w:val="36"/>
          <w:szCs w:val="36"/>
        </w:rPr>
        <w:t>lam</w:t>
      </w:r>
      <w:r w:rsidRPr="002647E6">
        <w:rPr>
          <w:sz w:val="36"/>
          <w:szCs w:val="36"/>
        </w:rPr>
        <w:t>posz bajnok, * de gyötrelmeid közepette lelkedet tántoríthatatlanul, elmédet sértetlenül meg</w:t>
      </w:r>
      <w:r w:rsidRPr="002647E6">
        <w:rPr>
          <w:b/>
          <w:sz w:val="36"/>
          <w:szCs w:val="36"/>
          <w:u w:val="single"/>
        </w:rPr>
        <w:t>ő</w:t>
      </w:r>
      <w:r w:rsidRPr="002647E6">
        <w:rPr>
          <w:sz w:val="36"/>
          <w:szCs w:val="36"/>
        </w:rPr>
        <w:t>rizted. * Belülről az isteni szeretet fű</w:t>
      </w:r>
      <w:r w:rsidRPr="002647E6">
        <w:rPr>
          <w:b/>
          <w:sz w:val="36"/>
          <w:szCs w:val="36"/>
        </w:rPr>
        <w:t>tött</w:t>
      </w:r>
      <w:r w:rsidRPr="002647E6">
        <w:rPr>
          <w:sz w:val="36"/>
          <w:szCs w:val="36"/>
        </w:rPr>
        <w:t xml:space="preserve"> nagy láng</w:t>
      </w:r>
      <w:r w:rsidRPr="002647E6">
        <w:rPr>
          <w:sz w:val="36"/>
          <w:szCs w:val="36"/>
          <w:u w:val="single"/>
        </w:rPr>
        <w:t>gal</w:t>
      </w:r>
      <w:r w:rsidRPr="002647E6">
        <w:rPr>
          <w:sz w:val="36"/>
          <w:szCs w:val="36"/>
        </w:rPr>
        <w:t>, * és arra ösztönzött, hogy a kínok minden faj</w:t>
      </w:r>
      <w:r w:rsidRPr="002647E6">
        <w:rPr>
          <w:b/>
          <w:sz w:val="36"/>
          <w:szCs w:val="36"/>
        </w:rPr>
        <w:t>tá</w:t>
      </w:r>
      <w:r w:rsidRPr="002647E6">
        <w:rPr>
          <w:sz w:val="36"/>
          <w:szCs w:val="36"/>
        </w:rPr>
        <w:t xml:space="preserve">ját elviseld, * bajnok vértanú, Krisztus szenvedéseinek </w:t>
      </w:r>
      <w:r w:rsidRPr="002647E6">
        <w:rPr>
          <w:b/>
          <w:sz w:val="36"/>
          <w:szCs w:val="36"/>
          <w:u w:val="single"/>
        </w:rPr>
        <w:t>ré</w:t>
      </w:r>
      <w:r w:rsidRPr="002647E6">
        <w:rPr>
          <w:sz w:val="36"/>
          <w:szCs w:val="36"/>
        </w:rPr>
        <w:t>szese. *’ Bátran esedezzél hoz</w:t>
      </w:r>
      <w:r w:rsidRPr="002647E6">
        <w:rPr>
          <w:b/>
          <w:sz w:val="36"/>
          <w:szCs w:val="36"/>
        </w:rPr>
        <w:t>zá</w:t>
      </w:r>
      <w:r w:rsidRPr="002647E6">
        <w:rPr>
          <w:sz w:val="36"/>
          <w:szCs w:val="36"/>
        </w:rPr>
        <w:t xml:space="preserve"> a mi </w:t>
      </w:r>
      <w:r w:rsidRPr="002647E6">
        <w:rPr>
          <w:sz w:val="36"/>
          <w:szCs w:val="36"/>
          <w:u w:val="single"/>
        </w:rPr>
        <w:t>lelkünk</w:t>
      </w:r>
      <w:r w:rsidRPr="002647E6">
        <w:rPr>
          <w:sz w:val="36"/>
          <w:szCs w:val="36"/>
        </w:rPr>
        <w:t>ért!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Küzdelmedért szerfölött ragyogó </w:t>
      </w:r>
      <w:r w:rsidRPr="002647E6">
        <w:rPr>
          <w:b/>
          <w:sz w:val="36"/>
          <w:szCs w:val="36"/>
        </w:rPr>
        <w:t>ö</w:t>
      </w:r>
      <w:r w:rsidRPr="002647E6">
        <w:rPr>
          <w:sz w:val="36"/>
          <w:szCs w:val="36"/>
          <w:u w:val="single"/>
        </w:rPr>
        <w:t>rö</w:t>
      </w:r>
      <w:r w:rsidRPr="002647E6">
        <w:rPr>
          <w:sz w:val="36"/>
          <w:szCs w:val="36"/>
        </w:rPr>
        <w:t xml:space="preserve">met, * mindennél tiszteletreméltóbb </w:t>
      </w:r>
      <w:r w:rsidRPr="002647E6">
        <w:rPr>
          <w:b/>
          <w:sz w:val="36"/>
          <w:szCs w:val="36"/>
        </w:rPr>
        <w:t>di</w:t>
      </w:r>
      <w:r w:rsidRPr="002647E6">
        <w:rPr>
          <w:sz w:val="36"/>
          <w:szCs w:val="36"/>
        </w:rPr>
        <w:t>csőséget * és örökkétartó boldogságot örököltél, szentéle</w:t>
      </w:r>
      <w:r w:rsidRPr="002647E6">
        <w:rPr>
          <w:b/>
          <w:sz w:val="36"/>
          <w:szCs w:val="36"/>
          <w:u w:val="single"/>
        </w:rPr>
        <w:t>tű</w:t>
      </w:r>
      <w:r w:rsidRPr="002647E6">
        <w:rPr>
          <w:sz w:val="36"/>
          <w:szCs w:val="36"/>
        </w:rPr>
        <w:t xml:space="preserve"> főpap, * tiszteletreméltó bajnok, legne</w:t>
      </w:r>
      <w:r w:rsidRPr="002647E6">
        <w:rPr>
          <w:b/>
          <w:sz w:val="36"/>
          <w:szCs w:val="36"/>
        </w:rPr>
        <w:t>me</w:t>
      </w:r>
      <w:r w:rsidRPr="002647E6">
        <w:rPr>
          <w:sz w:val="36"/>
          <w:szCs w:val="36"/>
        </w:rPr>
        <w:t>sebb har</w:t>
      </w:r>
      <w:r w:rsidRPr="002647E6">
        <w:rPr>
          <w:sz w:val="36"/>
          <w:szCs w:val="36"/>
          <w:u w:val="single"/>
        </w:rPr>
        <w:t>cos</w:t>
      </w:r>
      <w:r w:rsidRPr="002647E6">
        <w:rPr>
          <w:sz w:val="36"/>
          <w:szCs w:val="36"/>
        </w:rPr>
        <w:t xml:space="preserve">, * ki a sátán hadait és cselszövéseit véred áradatával teljesen </w:t>
      </w:r>
      <w:r w:rsidRPr="002647E6">
        <w:rPr>
          <w:b/>
          <w:sz w:val="36"/>
          <w:szCs w:val="36"/>
        </w:rPr>
        <w:t>el</w:t>
      </w:r>
      <w:r w:rsidRPr="002647E6">
        <w:rPr>
          <w:sz w:val="36"/>
          <w:szCs w:val="36"/>
        </w:rPr>
        <w:t>árasztottad. * Hathatós közbenjá</w:t>
      </w:r>
      <w:r w:rsidRPr="002647E6">
        <w:rPr>
          <w:b/>
          <w:sz w:val="36"/>
          <w:szCs w:val="36"/>
          <w:u w:val="single"/>
        </w:rPr>
        <w:t>rá</w:t>
      </w:r>
      <w:r w:rsidRPr="002647E6">
        <w:rPr>
          <w:sz w:val="36"/>
          <w:szCs w:val="36"/>
        </w:rPr>
        <w:t>soddal * Isten kegyelme folytán még halottakat is élet</w:t>
      </w:r>
      <w:r w:rsidRPr="002647E6">
        <w:rPr>
          <w:b/>
          <w:sz w:val="36"/>
          <w:szCs w:val="36"/>
        </w:rPr>
        <w:t>re</w:t>
      </w:r>
      <w:r w:rsidRPr="002647E6">
        <w:rPr>
          <w:sz w:val="36"/>
          <w:szCs w:val="36"/>
        </w:rPr>
        <w:t xml:space="preserve"> keltet</w:t>
      </w:r>
      <w:r w:rsidRPr="002647E6">
        <w:rPr>
          <w:sz w:val="36"/>
          <w:szCs w:val="36"/>
          <w:u w:val="single"/>
        </w:rPr>
        <w:t>tél</w:t>
      </w:r>
      <w:r w:rsidRPr="002647E6">
        <w:rPr>
          <w:sz w:val="36"/>
          <w:szCs w:val="36"/>
        </w:rPr>
        <w:t>, *’ és bátran esede</w:t>
      </w:r>
      <w:r w:rsidRPr="002647E6">
        <w:rPr>
          <w:b/>
          <w:sz w:val="36"/>
          <w:szCs w:val="36"/>
        </w:rPr>
        <w:t>zel</w:t>
      </w:r>
      <w:r w:rsidRPr="002647E6">
        <w:rPr>
          <w:sz w:val="36"/>
          <w:szCs w:val="36"/>
        </w:rPr>
        <w:t xml:space="preserve"> a mi </w:t>
      </w:r>
      <w:r w:rsidRPr="002647E6">
        <w:rPr>
          <w:sz w:val="36"/>
          <w:szCs w:val="36"/>
          <w:u w:val="single"/>
        </w:rPr>
        <w:t>lelkünk</w:t>
      </w:r>
      <w:r w:rsidRPr="002647E6">
        <w:rPr>
          <w:sz w:val="36"/>
          <w:szCs w:val="36"/>
        </w:rPr>
        <w:t>ért.</w:t>
      </w:r>
    </w:p>
    <w:p w:rsidR="002647E6" w:rsidRPr="002647E6" w:rsidRDefault="002647E6" w:rsidP="002647E6">
      <w:pPr>
        <w:pStyle w:val="hang"/>
        <w:spacing w:before="0" w:line="240" w:lineRule="auto"/>
        <w:ind w:left="-1134" w:right="-1134"/>
        <w:outlineLvl w:val="0"/>
        <w:rPr>
          <w:sz w:val="36"/>
          <w:szCs w:val="36"/>
        </w:rPr>
      </w:pPr>
      <w:r w:rsidRPr="002647E6">
        <w:rPr>
          <w:sz w:val="36"/>
          <w:szCs w:val="36"/>
        </w:rPr>
        <w:lastRenderedPageBreak/>
        <w:t>Dicsőség... most és... ugyanarra</w:t>
      </w:r>
    </w:p>
    <w:p w:rsid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>Megsebeztek engem a démonok rablótáma</w:t>
      </w:r>
      <w:r w:rsidRPr="002647E6">
        <w:rPr>
          <w:b/>
          <w:sz w:val="36"/>
          <w:szCs w:val="36"/>
        </w:rPr>
        <w:t>dá</w:t>
      </w:r>
      <w:r w:rsidRPr="002647E6">
        <w:rPr>
          <w:sz w:val="36"/>
          <w:szCs w:val="36"/>
          <w:u w:val="single"/>
        </w:rPr>
        <w:t>sa</w:t>
      </w:r>
      <w:r w:rsidRPr="002647E6">
        <w:rPr>
          <w:sz w:val="36"/>
          <w:szCs w:val="36"/>
        </w:rPr>
        <w:t xml:space="preserve">i, * s teljesen elerőtlenedve fekszem, </w:t>
      </w:r>
      <w:r w:rsidRPr="002647E6">
        <w:rPr>
          <w:b/>
          <w:sz w:val="36"/>
          <w:szCs w:val="36"/>
        </w:rPr>
        <w:t>szep</w:t>
      </w:r>
      <w:r w:rsidRPr="002647E6">
        <w:rPr>
          <w:sz w:val="36"/>
          <w:szCs w:val="36"/>
        </w:rPr>
        <w:t>lőtelen, * az állhatatlanság útján mindenkor hozzád fo</w:t>
      </w:r>
      <w:r w:rsidRPr="002647E6">
        <w:rPr>
          <w:b/>
          <w:sz w:val="36"/>
          <w:szCs w:val="36"/>
          <w:u w:val="single"/>
        </w:rPr>
        <w:t>lya</w:t>
      </w:r>
      <w:r w:rsidRPr="002647E6">
        <w:rPr>
          <w:sz w:val="36"/>
          <w:szCs w:val="36"/>
        </w:rPr>
        <w:t>modom, * tekints reám kö</w:t>
      </w:r>
      <w:r w:rsidRPr="002647E6">
        <w:rPr>
          <w:b/>
          <w:sz w:val="36"/>
          <w:szCs w:val="36"/>
        </w:rPr>
        <w:t>nyö</w:t>
      </w:r>
      <w:r w:rsidRPr="002647E6">
        <w:rPr>
          <w:sz w:val="36"/>
          <w:szCs w:val="36"/>
        </w:rPr>
        <w:t>rület</w:t>
      </w:r>
      <w:r w:rsidRPr="002647E6">
        <w:rPr>
          <w:sz w:val="36"/>
          <w:szCs w:val="36"/>
          <w:u w:val="single"/>
        </w:rPr>
        <w:t>tel</w:t>
      </w:r>
      <w:r w:rsidRPr="002647E6">
        <w:rPr>
          <w:sz w:val="36"/>
          <w:szCs w:val="36"/>
        </w:rPr>
        <w:t>, * önts bort és olajat gyógyíthatat</w:t>
      </w:r>
      <w:r w:rsidRPr="002647E6">
        <w:rPr>
          <w:b/>
          <w:sz w:val="36"/>
          <w:szCs w:val="36"/>
        </w:rPr>
        <w:t>lan</w:t>
      </w:r>
      <w:r w:rsidRPr="002647E6">
        <w:rPr>
          <w:sz w:val="36"/>
          <w:szCs w:val="36"/>
        </w:rPr>
        <w:t xml:space="preserve"> sebeimre, * segíts megerősödnöm, hogy dicsőítse</w:t>
      </w:r>
      <w:r w:rsidRPr="002647E6">
        <w:rPr>
          <w:b/>
          <w:sz w:val="36"/>
          <w:szCs w:val="36"/>
          <w:u w:val="single"/>
        </w:rPr>
        <w:t>lek</w:t>
      </w:r>
      <w:r w:rsidRPr="002647E6">
        <w:rPr>
          <w:sz w:val="36"/>
          <w:szCs w:val="36"/>
        </w:rPr>
        <w:t xml:space="preserve"> téged, * és érdemed szerint buzgón magasztaljam nagy </w:t>
      </w:r>
      <w:r w:rsidRPr="002647E6">
        <w:rPr>
          <w:b/>
          <w:sz w:val="36"/>
          <w:szCs w:val="36"/>
        </w:rPr>
        <w:t>cso</w:t>
      </w:r>
      <w:r w:rsidRPr="002647E6">
        <w:rPr>
          <w:sz w:val="36"/>
          <w:szCs w:val="36"/>
        </w:rPr>
        <w:t>dái</w:t>
      </w:r>
      <w:r w:rsidRPr="002647E6">
        <w:rPr>
          <w:sz w:val="36"/>
          <w:szCs w:val="36"/>
          <w:u w:val="single"/>
        </w:rPr>
        <w:t>dat</w:t>
      </w:r>
      <w:r w:rsidRPr="002647E6">
        <w:rPr>
          <w:sz w:val="36"/>
          <w:szCs w:val="36"/>
        </w:rPr>
        <w:t xml:space="preserve">, *’ szeplőtelen </w:t>
      </w:r>
      <w:r w:rsidRPr="002647E6">
        <w:rPr>
          <w:b/>
          <w:sz w:val="36"/>
          <w:szCs w:val="36"/>
        </w:rPr>
        <w:t>min</w:t>
      </w:r>
      <w:r w:rsidRPr="002647E6">
        <w:rPr>
          <w:sz w:val="36"/>
          <w:szCs w:val="36"/>
        </w:rPr>
        <w:t>denkor</w:t>
      </w:r>
      <w:r w:rsidRPr="002647E6">
        <w:rPr>
          <w:sz w:val="36"/>
          <w:szCs w:val="36"/>
          <w:u w:val="single"/>
        </w:rPr>
        <w:t>szűz</w:t>
      </w:r>
      <w:r w:rsidRPr="002647E6">
        <w:rPr>
          <w:sz w:val="36"/>
          <w:szCs w:val="36"/>
        </w:rPr>
        <w:t xml:space="preserve"> </w:t>
      </w:r>
      <w:r w:rsidRPr="002647E6">
        <w:rPr>
          <w:sz w:val="36"/>
          <w:szCs w:val="36"/>
          <w:u w:val="single"/>
        </w:rPr>
        <w:t>A</w:t>
      </w:r>
      <w:r w:rsidRPr="002647E6">
        <w:rPr>
          <w:sz w:val="36"/>
          <w:szCs w:val="36"/>
        </w:rPr>
        <w:t>nya!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</w:p>
    <w:p w:rsidR="002647E6" w:rsidRPr="002647E6" w:rsidRDefault="002647E6" w:rsidP="002647E6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6"/>
        </w:rPr>
      </w:pPr>
      <w:r w:rsidRPr="002647E6">
        <w:rPr>
          <w:rFonts w:ascii="Times New Roman" w:hAnsi="Times New Roman"/>
          <w:b w:val="0"/>
          <w:i/>
          <w:color w:val="auto"/>
          <w:sz w:val="36"/>
          <w:szCs w:val="36"/>
        </w:rPr>
        <w:t xml:space="preserve">Előverses sztihirák </w:t>
      </w:r>
    </w:p>
    <w:p w:rsidR="002647E6" w:rsidRPr="002647E6" w:rsidRDefault="002647E6" w:rsidP="002647E6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2647E6">
        <w:rPr>
          <w:i/>
          <w:sz w:val="36"/>
          <w:szCs w:val="36"/>
        </w:rPr>
        <w:t>6. hang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Böjt által igyekezzünk </w:t>
      </w:r>
      <w:r w:rsidRPr="002647E6">
        <w:rPr>
          <w:b/>
          <w:sz w:val="36"/>
          <w:szCs w:val="36"/>
        </w:rPr>
        <w:t>meg</w:t>
      </w:r>
      <w:r w:rsidRPr="002647E6">
        <w:rPr>
          <w:sz w:val="36"/>
          <w:szCs w:val="36"/>
        </w:rPr>
        <w:t>tisztulni * bűne</w:t>
      </w:r>
      <w:r w:rsidRPr="002647E6">
        <w:rPr>
          <w:b/>
          <w:sz w:val="36"/>
          <w:szCs w:val="36"/>
        </w:rPr>
        <w:t>ink</w:t>
      </w:r>
      <w:r w:rsidRPr="002647E6">
        <w:rPr>
          <w:sz w:val="36"/>
          <w:szCs w:val="36"/>
        </w:rPr>
        <w:t xml:space="preserve"> szen</w:t>
      </w:r>
      <w:r w:rsidRPr="002647E6">
        <w:rPr>
          <w:sz w:val="36"/>
          <w:szCs w:val="36"/>
          <w:u w:val="single"/>
        </w:rPr>
        <w:t>nyé</w:t>
      </w:r>
      <w:r w:rsidRPr="002647E6">
        <w:rPr>
          <w:sz w:val="36"/>
          <w:szCs w:val="36"/>
        </w:rPr>
        <w:t>től, * és az ir</w:t>
      </w:r>
      <w:r w:rsidRPr="002647E6">
        <w:rPr>
          <w:b/>
          <w:sz w:val="36"/>
          <w:szCs w:val="36"/>
        </w:rPr>
        <w:t>gal</w:t>
      </w:r>
      <w:r w:rsidRPr="002647E6">
        <w:rPr>
          <w:sz w:val="36"/>
          <w:szCs w:val="36"/>
          <w:u w:val="single"/>
        </w:rPr>
        <w:t>mas</w:t>
      </w:r>
      <w:r w:rsidRPr="002647E6">
        <w:rPr>
          <w:sz w:val="36"/>
          <w:szCs w:val="36"/>
        </w:rPr>
        <w:t xml:space="preserve"> tettekkel * s a szegények iránti sze</w:t>
      </w:r>
      <w:r w:rsidRPr="002647E6">
        <w:rPr>
          <w:b/>
          <w:sz w:val="36"/>
          <w:szCs w:val="36"/>
        </w:rPr>
        <w:t>re</w:t>
      </w:r>
      <w:r w:rsidRPr="002647E6">
        <w:rPr>
          <w:sz w:val="36"/>
          <w:szCs w:val="36"/>
        </w:rPr>
        <w:t xml:space="preserve">tettel, * hogy bemehessünk a </w:t>
      </w:r>
      <w:r w:rsidRPr="002647E6">
        <w:rPr>
          <w:b/>
          <w:sz w:val="36"/>
          <w:szCs w:val="36"/>
        </w:rPr>
        <w:t>nász</w:t>
      </w:r>
      <w:r w:rsidRPr="002647E6">
        <w:rPr>
          <w:sz w:val="36"/>
          <w:szCs w:val="36"/>
        </w:rPr>
        <w:t>te</w:t>
      </w:r>
      <w:r w:rsidRPr="002647E6">
        <w:rPr>
          <w:sz w:val="36"/>
          <w:szCs w:val="36"/>
          <w:u w:val="single"/>
        </w:rPr>
        <w:t>rem</w:t>
      </w:r>
      <w:r w:rsidRPr="002647E6">
        <w:rPr>
          <w:sz w:val="36"/>
          <w:szCs w:val="36"/>
        </w:rPr>
        <w:t>be, * ahol Krisz</w:t>
      </w:r>
      <w:r w:rsidRPr="002647E6">
        <w:rPr>
          <w:b/>
          <w:sz w:val="36"/>
          <w:szCs w:val="36"/>
        </w:rPr>
        <w:t>tus</w:t>
      </w:r>
      <w:r w:rsidRPr="002647E6">
        <w:rPr>
          <w:sz w:val="36"/>
          <w:szCs w:val="36"/>
        </w:rPr>
        <w:t xml:space="preserve"> </w:t>
      </w:r>
      <w:r w:rsidRPr="002647E6">
        <w:rPr>
          <w:sz w:val="36"/>
          <w:szCs w:val="36"/>
          <w:u w:val="single"/>
        </w:rPr>
        <w:t>a</w:t>
      </w:r>
      <w:r w:rsidRPr="002647E6">
        <w:rPr>
          <w:sz w:val="36"/>
          <w:szCs w:val="36"/>
        </w:rPr>
        <w:t xml:space="preserve"> vőlegény, *’ aki nekünk </w:t>
      </w:r>
      <w:r w:rsidRPr="002647E6">
        <w:rPr>
          <w:b/>
          <w:sz w:val="36"/>
          <w:szCs w:val="36"/>
          <w:u w:val="single"/>
        </w:rPr>
        <w:t>nagy</w:t>
      </w:r>
      <w:r w:rsidRPr="002647E6">
        <w:rPr>
          <w:sz w:val="36"/>
          <w:szCs w:val="36"/>
        </w:rPr>
        <w:t xml:space="preserve"> irgalmat </w:t>
      </w:r>
      <w:r w:rsidRPr="002647E6">
        <w:rPr>
          <w:sz w:val="36"/>
          <w:szCs w:val="36"/>
          <w:u w:val="single"/>
        </w:rPr>
        <w:t>kí</w:t>
      </w:r>
      <w:r w:rsidRPr="002647E6">
        <w:rPr>
          <w:sz w:val="36"/>
          <w:szCs w:val="36"/>
        </w:rPr>
        <w:t xml:space="preserve">nál! </w:t>
      </w:r>
      <w:r w:rsidRPr="002647E6">
        <w:rPr>
          <w:i/>
          <w:sz w:val="36"/>
          <w:szCs w:val="36"/>
        </w:rPr>
        <w:t>(2-szer)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Urunknak </w:t>
      </w:r>
      <w:r w:rsidRPr="002647E6">
        <w:rPr>
          <w:b/>
          <w:sz w:val="36"/>
          <w:szCs w:val="36"/>
        </w:rPr>
        <w:t>vér</w:t>
      </w:r>
      <w:r w:rsidRPr="002647E6">
        <w:rPr>
          <w:sz w:val="36"/>
          <w:szCs w:val="36"/>
        </w:rPr>
        <w:t xml:space="preserve">tanúi, * könyörgünk </w:t>
      </w:r>
      <w:r w:rsidRPr="002647E6">
        <w:rPr>
          <w:b/>
          <w:sz w:val="36"/>
          <w:szCs w:val="36"/>
        </w:rPr>
        <w:t>most</w:t>
      </w:r>
      <w:r w:rsidRPr="002647E6">
        <w:rPr>
          <w:sz w:val="36"/>
          <w:szCs w:val="36"/>
        </w:rPr>
        <w:t xml:space="preserve"> hoz</w:t>
      </w:r>
      <w:r w:rsidRPr="002647E6">
        <w:rPr>
          <w:sz w:val="36"/>
          <w:szCs w:val="36"/>
          <w:u w:val="single"/>
        </w:rPr>
        <w:t>zá</w:t>
      </w:r>
      <w:r w:rsidRPr="002647E6">
        <w:rPr>
          <w:sz w:val="36"/>
          <w:szCs w:val="36"/>
        </w:rPr>
        <w:t>tok  * esedezzetek Is</w:t>
      </w:r>
      <w:r w:rsidRPr="002647E6">
        <w:rPr>
          <w:b/>
          <w:sz w:val="36"/>
          <w:szCs w:val="36"/>
        </w:rPr>
        <w:t>ten</w:t>
      </w:r>
      <w:r w:rsidRPr="002647E6">
        <w:rPr>
          <w:sz w:val="36"/>
          <w:szCs w:val="36"/>
          <w:u w:val="single"/>
        </w:rPr>
        <w:t>hez</w:t>
      </w:r>
      <w:r w:rsidRPr="002647E6">
        <w:rPr>
          <w:sz w:val="36"/>
          <w:szCs w:val="36"/>
        </w:rPr>
        <w:t xml:space="preserve"> érettünk, * s kérjetek lelkünkre bőséges </w:t>
      </w:r>
      <w:r w:rsidRPr="002647E6">
        <w:rPr>
          <w:b/>
          <w:sz w:val="36"/>
          <w:szCs w:val="36"/>
        </w:rPr>
        <w:t>ir</w:t>
      </w:r>
      <w:r w:rsidRPr="002647E6">
        <w:rPr>
          <w:sz w:val="36"/>
          <w:szCs w:val="36"/>
        </w:rPr>
        <w:t>galmat, *’ és bocsána</w:t>
      </w:r>
      <w:r w:rsidRPr="002647E6">
        <w:rPr>
          <w:b/>
          <w:sz w:val="36"/>
          <w:szCs w:val="36"/>
          <w:u w:val="single"/>
        </w:rPr>
        <w:t>tot</w:t>
      </w:r>
      <w:r w:rsidRPr="002647E6">
        <w:rPr>
          <w:sz w:val="36"/>
          <w:szCs w:val="36"/>
        </w:rPr>
        <w:t xml:space="preserve"> sok-sok vét</w:t>
      </w:r>
      <w:r w:rsidRPr="002647E6">
        <w:rPr>
          <w:sz w:val="36"/>
          <w:szCs w:val="36"/>
          <w:u w:val="single"/>
        </w:rPr>
        <w:t>künk</w:t>
      </w:r>
      <w:r w:rsidRPr="002647E6">
        <w:rPr>
          <w:sz w:val="36"/>
          <w:szCs w:val="36"/>
        </w:rPr>
        <w:t xml:space="preserve">re! </w:t>
      </w:r>
    </w:p>
    <w:p w:rsidR="002647E6" w:rsidRPr="002647E6" w:rsidRDefault="002647E6" w:rsidP="002647E6">
      <w:pPr>
        <w:pStyle w:val="BodyText"/>
        <w:spacing w:before="0" w:after="0" w:line="240" w:lineRule="auto"/>
        <w:ind w:left="-1134" w:right="-1134"/>
        <w:rPr>
          <w:i/>
          <w:sz w:val="36"/>
          <w:szCs w:val="36"/>
        </w:rPr>
      </w:pPr>
      <w:r w:rsidRPr="002647E6">
        <w:rPr>
          <w:i/>
          <w:sz w:val="36"/>
          <w:szCs w:val="36"/>
        </w:rPr>
        <w:t>Dicsőség… most és…</w:t>
      </w:r>
    </w:p>
    <w:p w:rsid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  <w:r w:rsidRPr="002647E6">
        <w:rPr>
          <w:sz w:val="36"/>
          <w:szCs w:val="36"/>
        </w:rPr>
        <w:t xml:space="preserve">Istennek dicső </w:t>
      </w:r>
      <w:r w:rsidRPr="002647E6">
        <w:rPr>
          <w:b/>
          <w:sz w:val="36"/>
          <w:szCs w:val="36"/>
        </w:rPr>
        <w:t>és</w:t>
      </w:r>
      <w:r w:rsidRPr="002647E6">
        <w:rPr>
          <w:sz w:val="36"/>
          <w:szCs w:val="36"/>
        </w:rPr>
        <w:t xml:space="preserve"> szűz Anyját, * a valóságos </w:t>
      </w:r>
      <w:r w:rsidRPr="002647E6">
        <w:rPr>
          <w:b/>
          <w:sz w:val="36"/>
          <w:szCs w:val="36"/>
        </w:rPr>
        <w:t>Is</w:t>
      </w:r>
      <w:r w:rsidRPr="002647E6">
        <w:rPr>
          <w:sz w:val="36"/>
          <w:szCs w:val="36"/>
        </w:rPr>
        <w:t>ten</w:t>
      </w:r>
      <w:r w:rsidRPr="002647E6">
        <w:rPr>
          <w:sz w:val="36"/>
          <w:szCs w:val="36"/>
          <w:u w:val="single"/>
        </w:rPr>
        <w:t>szü</w:t>
      </w:r>
      <w:r w:rsidRPr="002647E6">
        <w:rPr>
          <w:sz w:val="36"/>
          <w:szCs w:val="36"/>
        </w:rPr>
        <w:t>lőt, * himnuszokban áhítat</w:t>
      </w:r>
      <w:r w:rsidRPr="002647E6">
        <w:rPr>
          <w:b/>
          <w:sz w:val="36"/>
          <w:szCs w:val="36"/>
        </w:rPr>
        <w:t>tal</w:t>
      </w:r>
      <w:r w:rsidRPr="002647E6">
        <w:rPr>
          <w:sz w:val="36"/>
          <w:szCs w:val="36"/>
        </w:rPr>
        <w:t xml:space="preserve"> </w:t>
      </w:r>
      <w:r w:rsidRPr="002647E6">
        <w:rPr>
          <w:sz w:val="36"/>
          <w:szCs w:val="36"/>
          <w:u w:val="single"/>
        </w:rPr>
        <w:t>ma</w:t>
      </w:r>
      <w:r w:rsidRPr="002647E6">
        <w:rPr>
          <w:sz w:val="36"/>
          <w:szCs w:val="36"/>
        </w:rPr>
        <w:t xml:space="preserve">gasztaljuk, * és köszöntsük őt, mint </w:t>
      </w:r>
      <w:r w:rsidRPr="002647E6">
        <w:rPr>
          <w:b/>
          <w:sz w:val="36"/>
          <w:szCs w:val="36"/>
        </w:rPr>
        <w:t>az</w:t>
      </w:r>
      <w:r w:rsidRPr="002647E6">
        <w:rPr>
          <w:sz w:val="36"/>
          <w:szCs w:val="36"/>
        </w:rPr>
        <w:t xml:space="preserve"> angyal: * Üdvözlégy, Isten megtestesült Fiá</w:t>
      </w:r>
      <w:r w:rsidRPr="002647E6">
        <w:rPr>
          <w:b/>
          <w:sz w:val="36"/>
          <w:szCs w:val="36"/>
        </w:rPr>
        <w:t>nak</w:t>
      </w:r>
      <w:r w:rsidRPr="002647E6">
        <w:rPr>
          <w:sz w:val="36"/>
          <w:szCs w:val="36"/>
        </w:rPr>
        <w:t xml:space="preserve"> szent </w:t>
      </w:r>
      <w:r w:rsidRPr="002647E6">
        <w:rPr>
          <w:sz w:val="36"/>
          <w:szCs w:val="36"/>
          <w:u w:val="single"/>
        </w:rPr>
        <w:t>Any</w:t>
      </w:r>
      <w:r w:rsidRPr="002647E6">
        <w:rPr>
          <w:sz w:val="36"/>
          <w:szCs w:val="36"/>
        </w:rPr>
        <w:t>ja! * Üdvözlégy, Szent</w:t>
      </w:r>
      <w:r w:rsidRPr="002647E6">
        <w:rPr>
          <w:b/>
          <w:sz w:val="36"/>
          <w:szCs w:val="36"/>
        </w:rPr>
        <w:t>lé</w:t>
      </w:r>
      <w:r w:rsidRPr="002647E6">
        <w:rPr>
          <w:sz w:val="36"/>
          <w:szCs w:val="36"/>
          <w:u w:val="single"/>
        </w:rPr>
        <w:t>lek</w:t>
      </w:r>
      <w:r w:rsidRPr="002647E6">
        <w:rPr>
          <w:sz w:val="36"/>
          <w:szCs w:val="36"/>
        </w:rPr>
        <w:t xml:space="preserve"> hajléka, * aki mindig könyörögsz </w:t>
      </w:r>
      <w:r w:rsidRPr="002647E6">
        <w:rPr>
          <w:b/>
          <w:sz w:val="36"/>
          <w:szCs w:val="36"/>
        </w:rPr>
        <w:t>é</w:t>
      </w:r>
      <w:r w:rsidRPr="002647E6">
        <w:rPr>
          <w:sz w:val="36"/>
          <w:szCs w:val="36"/>
        </w:rPr>
        <w:t>rettünk, *’ hogy üdvö</w:t>
      </w:r>
      <w:r w:rsidRPr="002647E6">
        <w:rPr>
          <w:b/>
          <w:sz w:val="36"/>
          <w:szCs w:val="36"/>
          <w:u w:val="single"/>
        </w:rPr>
        <w:t>zül</w:t>
      </w:r>
      <w:r w:rsidRPr="002647E6">
        <w:rPr>
          <w:sz w:val="36"/>
          <w:szCs w:val="36"/>
        </w:rPr>
        <w:t xml:space="preserve">jön a mi </w:t>
      </w:r>
      <w:r w:rsidRPr="002647E6">
        <w:rPr>
          <w:sz w:val="36"/>
          <w:szCs w:val="36"/>
          <w:u w:val="single"/>
        </w:rPr>
        <w:t>lel</w:t>
      </w:r>
      <w:r w:rsidRPr="002647E6">
        <w:rPr>
          <w:sz w:val="36"/>
          <w:szCs w:val="36"/>
        </w:rPr>
        <w:t>künk!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 w:firstLine="284"/>
        <w:rPr>
          <w:sz w:val="36"/>
          <w:szCs w:val="36"/>
        </w:rPr>
      </w:pPr>
    </w:p>
    <w:p w:rsidR="00C30AAA" w:rsidRPr="002647E6" w:rsidRDefault="00C30AAA" w:rsidP="002647E6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6"/>
          <w:szCs w:val="36"/>
        </w:rPr>
      </w:pPr>
      <w:r w:rsidRPr="002647E6">
        <w:rPr>
          <w:b w:val="0"/>
          <w:i/>
          <w:sz w:val="36"/>
          <w:szCs w:val="36"/>
        </w:rPr>
        <w:t>Tropárok:</w:t>
      </w:r>
    </w:p>
    <w:p w:rsidR="002647E6" w:rsidRPr="002647E6" w:rsidRDefault="002647E6" w:rsidP="002647E6">
      <w:pPr>
        <w:pStyle w:val="sztichira"/>
        <w:spacing w:before="0" w:after="0" w:line="240" w:lineRule="auto"/>
        <w:ind w:left="-1134" w:right="-1134"/>
        <w:rPr>
          <w:b/>
          <w:i/>
          <w:sz w:val="36"/>
          <w:szCs w:val="36"/>
        </w:rPr>
      </w:pPr>
      <w:r w:rsidRPr="002647E6">
        <w:rPr>
          <w:b/>
          <w:i/>
          <w:sz w:val="36"/>
          <w:szCs w:val="36"/>
        </w:rPr>
        <w:t>4. hang</w:t>
      </w:r>
    </w:p>
    <w:p w:rsidR="002647E6" w:rsidRPr="002647E6" w:rsidRDefault="002647E6" w:rsidP="002647E6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2647E6">
        <w:rPr>
          <w:rFonts w:ascii="Times New Roman" w:hAnsi="Times New Roman"/>
          <w:b/>
          <w:sz w:val="36"/>
          <w:szCs w:val="36"/>
        </w:rPr>
        <w:t>E</w:t>
      </w:r>
      <w:r w:rsidRPr="002647E6">
        <w:rPr>
          <w:rFonts w:ascii="Times New Roman" w:hAnsi="Times New Roman"/>
          <w:sz w:val="36"/>
          <w:szCs w:val="36"/>
        </w:rPr>
        <w:t>ré</w:t>
      </w:r>
      <w:r w:rsidRPr="002647E6">
        <w:rPr>
          <w:rFonts w:ascii="Times New Roman" w:hAnsi="Times New Roman"/>
          <w:b/>
          <w:sz w:val="36"/>
          <w:szCs w:val="36"/>
        </w:rPr>
        <w:t>nyek</w:t>
      </w:r>
      <w:r w:rsidRPr="002647E6">
        <w:rPr>
          <w:rFonts w:ascii="Times New Roman" w:hAnsi="Times New Roman"/>
          <w:sz w:val="36"/>
          <w:szCs w:val="36"/>
        </w:rPr>
        <w:t xml:space="preserve">ben társa, * a püspöki trónon helyettese lévén az </w:t>
      </w:r>
      <w:r w:rsidRPr="002647E6">
        <w:rPr>
          <w:rFonts w:ascii="Times New Roman" w:hAnsi="Times New Roman"/>
          <w:b/>
          <w:sz w:val="36"/>
          <w:szCs w:val="36"/>
        </w:rPr>
        <w:t>a</w:t>
      </w:r>
      <w:r w:rsidRPr="002647E6">
        <w:rPr>
          <w:rFonts w:ascii="Times New Roman" w:hAnsi="Times New Roman"/>
          <w:sz w:val="36"/>
          <w:szCs w:val="36"/>
        </w:rPr>
        <w:t>posto</w:t>
      </w:r>
      <w:r w:rsidRPr="002647E6">
        <w:rPr>
          <w:rFonts w:ascii="Times New Roman" w:hAnsi="Times New Roman"/>
          <w:sz w:val="36"/>
          <w:szCs w:val="36"/>
          <w:u w:val="single"/>
        </w:rPr>
        <w:t>lok</w:t>
      </w:r>
      <w:r w:rsidRPr="002647E6">
        <w:rPr>
          <w:rFonts w:ascii="Times New Roman" w:hAnsi="Times New Roman"/>
          <w:sz w:val="36"/>
          <w:szCs w:val="36"/>
        </w:rPr>
        <w:t xml:space="preserve">nak, * s isteni ihletéssel </w:t>
      </w:r>
      <w:r w:rsidRPr="002647E6">
        <w:rPr>
          <w:rFonts w:ascii="Times New Roman" w:hAnsi="Times New Roman"/>
          <w:b/>
          <w:sz w:val="36"/>
          <w:szCs w:val="36"/>
        </w:rPr>
        <w:t>mun</w:t>
      </w:r>
      <w:r w:rsidRPr="002647E6">
        <w:rPr>
          <w:rFonts w:ascii="Times New Roman" w:hAnsi="Times New Roman"/>
          <w:sz w:val="36"/>
          <w:szCs w:val="36"/>
        </w:rPr>
        <w:t xml:space="preserve">kálkodván * a szemléletig </w:t>
      </w:r>
      <w:r w:rsidRPr="002647E6">
        <w:rPr>
          <w:rFonts w:ascii="Times New Roman" w:hAnsi="Times New Roman"/>
          <w:b/>
          <w:sz w:val="36"/>
          <w:szCs w:val="36"/>
        </w:rPr>
        <w:t>e</w:t>
      </w:r>
      <w:r w:rsidRPr="002647E6">
        <w:rPr>
          <w:rFonts w:ascii="Times New Roman" w:hAnsi="Times New Roman"/>
          <w:sz w:val="36"/>
          <w:szCs w:val="36"/>
        </w:rPr>
        <w:t>melked</w:t>
      </w:r>
      <w:r w:rsidRPr="002647E6">
        <w:rPr>
          <w:rFonts w:ascii="Times New Roman" w:hAnsi="Times New Roman"/>
          <w:sz w:val="36"/>
          <w:szCs w:val="36"/>
          <w:u w:val="single"/>
        </w:rPr>
        <w:t>tél</w:t>
      </w:r>
      <w:r w:rsidRPr="002647E6">
        <w:rPr>
          <w:rFonts w:ascii="Times New Roman" w:hAnsi="Times New Roman"/>
          <w:sz w:val="36"/>
          <w:szCs w:val="36"/>
        </w:rPr>
        <w:t xml:space="preserve"> föl; * ennek folytán az igazság igé</w:t>
      </w:r>
      <w:r w:rsidRPr="002647E6">
        <w:rPr>
          <w:rFonts w:ascii="Times New Roman" w:hAnsi="Times New Roman"/>
          <w:b/>
          <w:sz w:val="36"/>
          <w:szCs w:val="36"/>
        </w:rPr>
        <w:t>it</w:t>
      </w:r>
      <w:r w:rsidRPr="002647E6">
        <w:rPr>
          <w:rFonts w:ascii="Times New Roman" w:hAnsi="Times New Roman"/>
          <w:sz w:val="36"/>
          <w:szCs w:val="36"/>
        </w:rPr>
        <w:t xml:space="preserve"> hirdetvén * utolsó csepp véredig küz</w:t>
      </w:r>
      <w:r w:rsidRPr="002647E6">
        <w:rPr>
          <w:rFonts w:ascii="Times New Roman" w:hAnsi="Times New Roman"/>
          <w:b/>
          <w:sz w:val="36"/>
          <w:szCs w:val="36"/>
        </w:rPr>
        <w:t>döt</w:t>
      </w:r>
      <w:r w:rsidRPr="002647E6">
        <w:rPr>
          <w:rFonts w:ascii="Times New Roman" w:hAnsi="Times New Roman"/>
          <w:sz w:val="36"/>
          <w:szCs w:val="36"/>
        </w:rPr>
        <w:t xml:space="preserve">tél a </w:t>
      </w:r>
      <w:r w:rsidRPr="002647E6">
        <w:rPr>
          <w:rFonts w:ascii="Times New Roman" w:hAnsi="Times New Roman"/>
          <w:sz w:val="36"/>
          <w:szCs w:val="36"/>
          <w:u w:val="single"/>
        </w:rPr>
        <w:t>hit</w:t>
      </w:r>
      <w:r w:rsidRPr="002647E6">
        <w:rPr>
          <w:rFonts w:ascii="Times New Roman" w:hAnsi="Times New Roman"/>
          <w:sz w:val="36"/>
          <w:szCs w:val="36"/>
        </w:rPr>
        <w:t>ért, * szent Karalamposz fölszen</w:t>
      </w:r>
      <w:r w:rsidRPr="002647E6">
        <w:rPr>
          <w:rFonts w:ascii="Times New Roman" w:hAnsi="Times New Roman"/>
          <w:b/>
          <w:sz w:val="36"/>
          <w:szCs w:val="36"/>
        </w:rPr>
        <w:t>telt</w:t>
      </w:r>
      <w:r w:rsidRPr="002647E6">
        <w:rPr>
          <w:rFonts w:ascii="Times New Roman" w:hAnsi="Times New Roman"/>
          <w:sz w:val="36"/>
          <w:szCs w:val="36"/>
        </w:rPr>
        <w:t xml:space="preserve"> vértanú, * i</w:t>
      </w:r>
      <w:r w:rsidRPr="002647E6">
        <w:rPr>
          <w:rFonts w:ascii="Times New Roman" w:hAnsi="Times New Roman"/>
          <w:b/>
          <w:sz w:val="36"/>
          <w:szCs w:val="36"/>
        </w:rPr>
        <w:t>mádd</w:t>
      </w:r>
      <w:r w:rsidRPr="002647E6">
        <w:rPr>
          <w:rFonts w:ascii="Times New Roman" w:hAnsi="Times New Roman"/>
          <w:sz w:val="36"/>
          <w:szCs w:val="36"/>
        </w:rPr>
        <w:t xml:space="preserve"> Krisztus </w:t>
      </w:r>
      <w:r w:rsidRPr="002647E6">
        <w:rPr>
          <w:rFonts w:ascii="Times New Roman" w:hAnsi="Times New Roman"/>
          <w:sz w:val="36"/>
          <w:szCs w:val="36"/>
          <w:u w:val="single"/>
        </w:rPr>
        <w:t>Is</w:t>
      </w:r>
      <w:r w:rsidRPr="002647E6">
        <w:rPr>
          <w:rFonts w:ascii="Times New Roman" w:hAnsi="Times New Roman"/>
          <w:sz w:val="36"/>
          <w:szCs w:val="36"/>
        </w:rPr>
        <w:t xml:space="preserve">tent, *’ hogy üdvözítse </w:t>
      </w:r>
      <w:r w:rsidRPr="002647E6">
        <w:rPr>
          <w:rFonts w:ascii="Times New Roman" w:hAnsi="Times New Roman"/>
          <w:b/>
          <w:sz w:val="36"/>
          <w:szCs w:val="36"/>
        </w:rPr>
        <w:t>a</w:t>
      </w:r>
      <w:r w:rsidRPr="002647E6">
        <w:rPr>
          <w:rFonts w:ascii="Times New Roman" w:hAnsi="Times New Roman"/>
          <w:sz w:val="36"/>
          <w:szCs w:val="36"/>
        </w:rPr>
        <w:t xml:space="preserve"> mi lelkünket!</w:t>
      </w:r>
    </w:p>
    <w:p w:rsidR="00C30AAA" w:rsidRPr="002647E6" w:rsidRDefault="00C30AAA" w:rsidP="002647E6">
      <w:pPr>
        <w:pStyle w:val="BodyText"/>
        <w:spacing w:before="0" w:after="0" w:line="240" w:lineRule="auto"/>
        <w:ind w:left="-1134" w:right="-1134"/>
        <w:rPr>
          <w:b w:val="0"/>
          <w:i/>
          <w:sz w:val="36"/>
          <w:szCs w:val="36"/>
        </w:rPr>
      </w:pPr>
      <w:r w:rsidRPr="002647E6">
        <w:rPr>
          <w:i/>
          <w:sz w:val="36"/>
          <w:szCs w:val="36"/>
        </w:rPr>
        <w:t xml:space="preserve">Dicsőség... most és… </w:t>
      </w:r>
    </w:p>
    <w:p w:rsidR="009A6C33" w:rsidRPr="002647E6" w:rsidRDefault="002647E6" w:rsidP="002647E6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2647E6">
        <w:rPr>
          <w:sz w:val="36"/>
          <w:szCs w:val="36"/>
        </w:rPr>
        <w:t>Siessünk buzgón az Is</w:t>
      </w:r>
      <w:r w:rsidRPr="002647E6">
        <w:rPr>
          <w:b/>
          <w:sz w:val="36"/>
          <w:szCs w:val="36"/>
        </w:rPr>
        <w:t>ten</w:t>
      </w:r>
      <w:r w:rsidRPr="002647E6">
        <w:rPr>
          <w:sz w:val="36"/>
          <w:szCs w:val="36"/>
        </w:rPr>
        <w:t xml:space="preserve">szülőhöz * mi, bűnösök és </w:t>
      </w:r>
      <w:r w:rsidRPr="002647E6">
        <w:rPr>
          <w:b/>
          <w:sz w:val="36"/>
          <w:szCs w:val="36"/>
        </w:rPr>
        <w:t>le</w:t>
      </w:r>
      <w:r w:rsidRPr="002647E6">
        <w:rPr>
          <w:sz w:val="36"/>
          <w:szCs w:val="36"/>
        </w:rPr>
        <w:t>alá</w:t>
      </w:r>
      <w:r w:rsidRPr="002647E6">
        <w:rPr>
          <w:sz w:val="36"/>
          <w:szCs w:val="36"/>
          <w:u w:val="single"/>
        </w:rPr>
        <w:t>zot</w:t>
      </w:r>
      <w:r w:rsidRPr="002647E6">
        <w:rPr>
          <w:sz w:val="36"/>
          <w:szCs w:val="36"/>
        </w:rPr>
        <w:t>tak, * és boruljunk le, bűneinket töredelme</w:t>
      </w:r>
      <w:r w:rsidRPr="002647E6">
        <w:rPr>
          <w:b/>
          <w:sz w:val="36"/>
          <w:szCs w:val="36"/>
        </w:rPr>
        <w:t>sen</w:t>
      </w:r>
      <w:r w:rsidRPr="002647E6">
        <w:rPr>
          <w:sz w:val="36"/>
          <w:szCs w:val="36"/>
        </w:rPr>
        <w:t xml:space="preserve"> megbánván, * lelkünk mé</w:t>
      </w:r>
      <w:r w:rsidRPr="002647E6">
        <w:rPr>
          <w:b/>
          <w:sz w:val="36"/>
          <w:szCs w:val="36"/>
        </w:rPr>
        <w:t>lyé</w:t>
      </w:r>
      <w:r w:rsidRPr="002647E6">
        <w:rPr>
          <w:sz w:val="36"/>
          <w:szCs w:val="36"/>
        </w:rPr>
        <w:t>ből ki</w:t>
      </w:r>
      <w:r w:rsidRPr="002647E6">
        <w:rPr>
          <w:sz w:val="36"/>
          <w:szCs w:val="36"/>
          <w:u w:val="single"/>
        </w:rPr>
        <w:t>ál</w:t>
      </w:r>
      <w:r w:rsidRPr="002647E6">
        <w:rPr>
          <w:sz w:val="36"/>
          <w:szCs w:val="36"/>
        </w:rPr>
        <w:t xml:space="preserve">tsuk: * „Könyörülj rajtunk és segíts, </w:t>
      </w:r>
      <w:r w:rsidRPr="002647E6">
        <w:rPr>
          <w:b/>
          <w:sz w:val="36"/>
          <w:szCs w:val="36"/>
        </w:rPr>
        <w:t>ó</w:t>
      </w:r>
      <w:r w:rsidRPr="002647E6">
        <w:rPr>
          <w:sz w:val="36"/>
          <w:szCs w:val="36"/>
        </w:rPr>
        <w:t xml:space="preserve"> Királynőnk! * Íme, bűneink tengerében </w:t>
      </w:r>
      <w:r w:rsidRPr="002647E6">
        <w:rPr>
          <w:b/>
          <w:sz w:val="36"/>
          <w:szCs w:val="36"/>
        </w:rPr>
        <w:t>mind</w:t>
      </w:r>
      <w:r w:rsidRPr="002647E6">
        <w:rPr>
          <w:sz w:val="36"/>
          <w:szCs w:val="36"/>
        </w:rPr>
        <w:t>járt el</w:t>
      </w:r>
      <w:r w:rsidRPr="002647E6">
        <w:rPr>
          <w:sz w:val="36"/>
          <w:szCs w:val="36"/>
          <w:u w:val="single"/>
        </w:rPr>
        <w:t>ve</w:t>
      </w:r>
      <w:r w:rsidRPr="002647E6">
        <w:rPr>
          <w:sz w:val="36"/>
          <w:szCs w:val="36"/>
        </w:rPr>
        <w:t xml:space="preserve">szünk, * ne hagyd védtelenül </w:t>
      </w:r>
      <w:r w:rsidRPr="002647E6">
        <w:rPr>
          <w:b/>
          <w:sz w:val="36"/>
          <w:szCs w:val="36"/>
        </w:rPr>
        <w:t>szol</w:t>
      </w:r>
      <w:r w:rsidRPr="002647E6">
        <w:rPr>
          <w:sz w:val="36"/>
          <w:szCs w:val="36"/>
        </w:rPr>
        <w:t>gáidat, *’ mert te vagy a mi egyedü</w:t>
      </w:r>
      <w:r w:rsidRPr="002647E6">
        <w:rPr>
          <w:b/>
          <w:sz w:val="36"/>
          <w:szCs w:val="36"/>
        </w:rPr>
        <w:t>li</w:t>
      </w:r>
      <w:r w:rsidRPr="002647E6">
        <w:rPr>
          <w:sz w:val="36"/>
          <w:szCs w:val="36"/>
        </w:rPr>
        <w:t xml:space="preserve"> védelmezőnk!”</w:t>
      </w:r>
    </w:p>
    <w:sectPr w:rsidR="009A6C33" w:rsidRPr="002647E6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4E4" w:rsidRDefault="000934E4" w:rsidP="00512391">
      <w:pPr>
        <w:spacing w:after="0" w:line="240" w:lineRule="auto"/>
      </w:pPr>
      <w:r>
        <w:separator/>
      </w:r>
    </w:p>
  </w:endnote>
  <w:endnote w:type="continuationSeparator" w:id="1">
    <w:p w:rsidR="000934E4" w:rsidRDefault="000934E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4E4" w:rsidRDefault="000934E4" w:rsidP="00512391">
      <w:pPr>
        <w:spacing w:after="0" w:line="240" w:lineRule="auto"/>
      </w:pPr>
      <w:r>
        <w:separator/>
      </w:r>
    </w:p>
  </w:footnote>
  <w:footnote w:type="continuationSeparator" w:id="1">
    <w:p w:rsidR="000934E4" w:rsidRDefault="000934E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4E4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2026-02-06T11:43:00Z</dcterms:created>
  <dcterms:modified xsi:type="dcterms:W3CDTF">2026-02-06T11:50:00Z</dcterms:modified>
</cp:coreProperties>
</file>