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573950" w:rsidRDefault="00217AE5" w:rsidP="0057395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573950">
        <w:rPr>
          <w:rFonts w:ascii="Times New Roman" w:hAnsi="Times New Roman"/>
          <w:sz w:val="38"/>
          <w:szCs w:val="38"/>
        </w:rPr>
        <w:t>febr</w:t>
      </w:r>
      <w:r w:rsidR="00DC4570" w:rsidRPr="00573950">
        <w:rPr>
          <w:rFonts w:ascii="Times New Roman" w:hAnsi="Times New Roman"/>
          <w:sz w:val="38"/>
          <w:szCs w:val="38"/>
        </w:rPr>
        <w:t>uá</w:t>
      </w:r>
      <w:r w:rsidR="00313492" w:rsidRPr="00573950">
        <w:rPr>
          <w:rFonts w:ascii="Times New Roman" w:hAnsi="Times New Roman"/>
          <w:sz w:val="38"/>
          <w:szCs w:val="38"/>
        </w:rPr>
        <w:t>r</w:t>
      </w:r>
      <w:r w:rsidR="0046759A" w:rsidRPr="00573950">
        <w:rPr>
          <w:rFonts w:ascii="Times New Roman" w:hAnsi="Times New Roman"/>
          <w:sz w:val="38"/>
          <w:szCs w:val="38"/>
        </w:rPr>
        <w:t xml:space="preserve"> </w:t>
      </w:r>
      <w:r w:rsidR="00573950" w:rsidRPr="00573950">
        <w:rPr>
          <w:rFonts w:ascii="Times New Roman" w:hAnsi="Times New Roman"/>
          <w:sz w:val="38"/>
          <w:szCs w:val="38"/>
        </w:rPr>
        <w:t>9</w:t>
      </w:r>
      <w:r w:rsidR="0016539B" w:rsidRPr="00573950">
        <w:rPr>
          <w:rFonts w:ascii="Times New Roman" w:hAnsi="Times New Roman"/>
          <w:sz w:val="38"/>
          <w:szCs w:val="38"/>
        </w:rPr>
        <w:t>.</w:t>
      </w:r>
    </w:p>
    <w:bookmarkEnd w:id="0"/>
    <w:p w:rsidR="00573950" w:rsidRPr="0012182C" w:rsidRDefault="00573950" w:rsidP="00573950">
      <w:pPr>
        <w:tabs>
          <w:tab w:val="left" w:pos="284"/>
        </w:tabs>
        <w:spacing w:after="0" w:line="240" w:lineRule="auto"/>
        <w:ind w:left="-1134" w:right="-1134"/>
        <w:jc w:val="center"/>
        <w:rPr>
          <w:rFonts w:ascii="Times New Roman" w:hAnsi="Times New Roman"/>
          <w:i/>
          <w:sz w:val="38"/>
          <w:szCs w:val="38"/>
          <w:u w:val="single"/>
        </w:rPr>
      </w:pPr>
      <w:r w:rsidRPr="0012182C">
        <w:rPr>
          <w:rFonts w:ascii="Times New Roman" w:hAnsi="Times New Roman"/>
          <w:i/>
          <w:sz w:val="38"/>
          <w:szCs w:val="38"/>
        </w:rPr>
        <w:t>Szent Nikéforosz vértanú emléke</w:t>
      </w:r>
    </w:p>
    <w:p w:rsidR="00314B3E" w:rsidRPr="00573950" w:rsidRDefault="00314B3E" w:rsidP="0057395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573950">
        <w:rPr>
          <w:rFonts w:ascii="Times New Roman" w:hAnsi="Times New Roman"/>
          <w:sz w:val="38"/>
          <w:szCs w:val="38"/>
        </w:rPr>
        <w:t xml:space="preserve">A </w:t>
      </w:r>
      <w:r w:rsidR="006741CB">
        <w:rPr>
          <w:rFonts w:ascii="Times New Roman" w:hAnsi="Times New Roman"/>
          <w:sz w:val="38"/>
          <w:szCs w:val="38"/>
        </w:rPr>
        <w:t>vasárnap</w:t>
      </w:r>
      <w:r w:rsidRPr="00573950">
        <w:rPr>
          <w:rFonts w:ascii="Times New Roman" w:hAnsi="Times New Roman"/>
          <w:sz w:val="38"/>
          <w:szCs w:val="38"/>
        </w:rPr>
        <w:t xml:space="preserve"> esti</w:t>
      </w:r>
      <w:r w:rsidR="00600BCD" w:rsidRPr="00573950">
        <w:rPr>
          <w:rFonts w:ascii="Times New Roman" w:hAnsi="Times New Roman"/>
          <w:sz w:val="38"/>
          <w:szCs w:val="38"/>
        </w:rPr>
        <w:t xml:space="preserve"> </w:t>
      </w:r>
      <w:r w:rsidRPr="00573950">
        <w:rPr>
          <w:rFonts w:ascii="Times New Roman" w:hAnsi="Times New Roman"/>
          <w:sz w:val="38"/>
          <w:szCs w:val="38"/>
        </w:rPr>
        <w:t>alkonyati zsolozsmán</w:t>
      </w:r>
    </w:p>
    <w:p w:rsidR="00314B3E" w:rsidRPr="00573950" w:rsidRDefault="00314B3E" w:rsidP="00573950">
      <w:pPr>
        <w:pStyle w:val="hang"/>
        <w:spacing w:before="0" w:line="240" w:lineRule="auto"/>
        <w:ind w:left="-1134" w:right="-1134"/>
        <w:jc w:val="center"/>
        <w:rPr>
          <w:b w:val="0"/>
          <w:sz w:val="38"/>
          <w:szCs w:val="38"/>
        </w:rPr>
      </w:pPr>
      <w:r w:rsidRPr="00573950">
        <w:rPr>
          <w:b w:val="0"/>
          <w:sz w:val="38"/>
          <w:szCs w:val="38"/>
        </w:rPr>
        <w:t>„Uram, tehozzád…” után:</w:t>
      </w:r>
    </w:p>
    <w:p w:rsidR="00000000" w:rsidRDefault="00AB4CE7">
      <w:pPr>
        <w:tabs>
          <w:tab w:val="left" w:pos="284"/>
        </w:tabs>
        <w:spacing w:after="0" w:line="240" w:lineRule="auto"/>
        <w:ind w:left="-1134" w:right="-1134"/>
        <w:rPr>
          <w:rFonts w:ascii="Times New Roman" w:hAnsi="Times New Roman"/>
          <w:b/>
          <w:sz w:val="38"/>
          <w:szCs w:val="38"/>
        </w:rPr>
        <w:pPrChange w:id="1" w:author="Windows-felhasználó" w:date="2019-11-04T13:17:00Z">
          <w:pPr>
            <w:spacing w:line="240" w:lineRule="auto"/>
          </w:pPr>
        </w:pPrChange>
      </w:pPr>
      <w:r w:rsidRPr="00AB4CE7">
        <w:rPr>
          <w:rFonts w:ascii="Times New Roman" w:hAnsi="Times New Roman"/>
          <w:b/>
          <w:i/>
          <w:sz w:val="38"/>
          <w:szCs w:val="38"/>
          <w:rPrChange w:id="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2. </w:t>
      </w:r>
      <w:r w:rsidR="00573950" w:rsidRPr="00573950">
        <w:rPr>
          <w:rFonts w:ascii="Times New Roman" w:hAnsi="Times New Roman"/>
          <w:b/>
          <w:i/>
          <w:sz w:val="38"/>
          <w:szCs w:val="38"/>
        </w:rPr>
        <w:t>hang, minta</w:t>
      </w:r>
      <w:r w:rsidRPr="00AB4CE7">
        <w:rPr>
          <w:rFonts w:ascii="Times New Roman" w:hAnsi="Times New Roman"/>
          <w:b/>
          <w:i/>
          <w:sz w:val="38"/>
          <w:szCs w:val="38"/>
          <w:rPrChange w:id="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: </w:t>
      </w:r>
      <w:ins w:id="4" w:author="Windows-felhasználó" w:date="2018-08-25T22:17:00Z">
        <w:r w:rsidRPr="00AB4CE7">
          <w:rPr>
            <w:rFonts w:ascii="Times New Roman" w:hAnsi="Times New Roman"/>
            <w:b/>
            <w:i/>
            <w:sz w:val="38"/>
            <w:szCs w:val="38"/>
            <w:rPrChange w:id="5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„</w:t>
        </w:r>
      </w:ins>
      <w:r w:rsidRPr="00AB4CE7">
        <w:rPr>
          <w:rFonts w:ascii="Times New Roman" w:hAnsi="Times New Roman"/>
          <w:b/>
          <w:i/>
          <w:sz w:val="38"/>
          <w:szCs w:val="38"/>
          <w:rPrChange w:id="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Midőn</w:t>
      </w:r>
      <w:del w:id="7" w:author="Windows-felhasználó" w:date="2018-11-19T12:15:00Z">
        <w:r w:rsidRPr="00AB4CE7">
          <w:rPr>
            <w:rFonts w:ascii="Times New Roman" w:hAnsi="Times New Roman"/>
            <w:b/>
            <w:i/>
            <w:sz w:val="38"/>
            <w:szCs w:val="38"/>
            <w:rPrChange w:id="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 xml:space="preserve"> téged</w:delText>
        </w:r>
      </w:del>
      <w:r w:rsidRPr="00AB4CE7">
        <w:rPr>
          <w:rFonts w:ascii="Times New Roman" w:hAnsi="Times New Roman"/>
          <w:b/>
          <w:i/>
          <w:sz w:val="38"/>
          <w:szCs w:val="38"/>
          <w:rPrChange w:id="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...</w:t>
      </w:r>
      <w:ins w:id="10" w:author="Windows-felhasználó" w:date="2018-08-25T22:17:00Z">
        <w:r w:rsidRPr="00AB4CE7">
          <w:rPr>
            <w:rFonts w:ascii="Times New Roman" w:hAnsi="Times New Roman"/>
            <w:b/>
            <w:i/>
            <w:sz w:val="38"/>
            <w:szCs w:val="38"/>
            <w:rPrChange w:id="11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”</w:t>
        </w:r>
      </w:ins>
    </w:p>
    <w:p w:rsidR="00573950" w:rsidRPr="00573950" w:rsidRDefault="00573950" w:rsidP="00573950">
      <w:pPr>
        <w:tabs>
          <w:tab w:val="left" w:pos="-851"/>
        </w:tabs>
        <w:spacing w:after="0" w:line="240" w:lineRule="auto"/>
        <w:ind w:left="-1134" w:right="-1134"/>
        <w:jc w:val="both"/>
        <w:rPr>
          <w:rFonts w:ascii="Times New Roman" w:hAnsi="Times New Roman"/>
          <w:sz w:val="38"/>
          <w:szCs w:val="38"/>
          <w:rPrChange w:id="12" w:author="Windows-felhasználó" w:date="2019-11-05T21:38:00Z">
            <w:rPr/>
          </w:rPrChange>
        </w:rPr>
      </w:pPr>
      <w:r w:rsidRPr="00573950">
        <w:rPr>
          <w:rFonts w:ascii="Times New Roman" w:hAnsi="Times New Roman"/>
          <w:sz w:val="38"/>
          <w:szCs w:val="38"/>
        </w:rPr>
        <w:tab/>
      </w:r>
      <w:r w:rsidR="00AB4CE7" w:rsidRPr="00AB4CE7">
        <w:rPr>
          <w:rFonts w:ascii="Times New Roman" w:hAnsi="Times New Roman"/>
          <w:sz w:val="38"/>
          <w:szCs w:val="38"/>
          <w:u w:val="single"/>
          <w:rPrChange w:id="1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Ki</w:t>
      </w:r>
      <w:r w:rsidR="00AB4CE7" w:rsidRPr="00AB4CE7">
        <w:rPr>
          <w:rFonts w:ascii="Times New Roman" w:hAnsi="Times New Roman"/>
          <w:sz w:val="38"/>
          <w:szCs w:val="38"/>
          <w:rPrChange w:id="1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a </w:t>
      </w:r>
      <w:del w:id="15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7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jószívűség </w:t>
      </w:r>
      <w:r w:rsidR="00AB4CE7" w:rsidRPr="00AB4CE7">
        <w:rPr>
          <w:rFonts w:ascii="Times New Roman" w:hAnsi="Times New Roman"/>
          <w:b/>
          <w:sz w:val="38"/>
          <w:szCs w:val="38"/>
          <w:rPrChange w:id="2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for</w:t>
      </w:r>
      <w:r w:rsidR="00AB4CE7" w:rsidRPr="00AB4CE7">
        <w:rPr>
          <w:rFonts w:ascii="Times New Roman" w:hAnsi="Times New Roman"/>
          <w:sz w:val="38"/>
          <w:szCs w:val="38"/>
          <w:rPrChange w:id="2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rását bírod, </w:t>
      </w:r>
      <w:del w:id="22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4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és a ke</w:t>
      </w:r>
      <w:r w:rsidR="00AB4CE7" w:rsidRPr="00AB4CE7">
        <w:rPr>
          <w:rFonts w:ascii="Times New Roman" w:hAnsi="Times New Roman"/>
          <w:b/>
          <w:sz w:val="38"/>
          <w:szCs w:val="38"/>
          <w:rPrChange w:id="2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gyel</w:t>
      </w:r>
      <w:r w:rsidR="00AB4CE7" w:rsidRPr="00AB4CE7">
        <w:rPr>
          <w:rFonts w:ascii="Times New Roman" w:hAnsi="Times New Roman"/>
          <w:sz w:val="38"/>
          <w:szCs w:val="38"/>
          <w:rPrChange w:id="2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mek özönét </w:t>
      </w:r>
      <w:del w:id="29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3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31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3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3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és patak</w:t>
      </w:r>
      <w:r w:rsidR="00AB4CE7" w:rsidRPr="00AB4CE7">
        <w:rPr>
          <w:rFonts w:ascii="Times New Roman" w:hAnsi="Times New Roman"/>
          <w:b/>
          <w:sz w:val="38"/>
          <w:szCs w:val="38"/>
          <w:rPrChange w:id="3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ja</w:t>
      </w:r>
      <w:r w:rsidR="00AB4CE7" w:rsidRPr="00AB4CE7">
        <w:rPr>
          <w:rFonts w:ascii="Times New Roman" w:hAnsi="Times New Roman"/>
          <w:sz w:val="38"/>
          <w:szCs w:val="38"/>
          <w:rPrChange w:id="3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it árasztod, </w:t>
      </w:r>
      <w:del w:id="36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3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38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3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del w:id="40" w:author="Windows-felhasználó" w:date="2018-08-27T21:44:00Z">
        <w:r w:rsidR="00AB4CE7" w:rsidRPr="00AB4CE7">
          <w:rPr>
            <w:rFonts w:ascii="Times New Roman" w:hAnsi="Times New Roman"/>
            <w:sz w:val="38"/>
            <w:szCs w:val="38"/>
            <w:rPrChange w:id="4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 xml:space="preserve"> ó </w:delText>
        </w:r>
      </w:del>
      <w:ins w:id="42" w:author="Windows-felhasználó" w:date="2019-05-27T21:45:00Z">
        <w:r w:rsidR="00AB4CE7" w:rsidRPr="00AB4CE7">
          <w:rPr>
            <w:rFonts w:ascii="Times New Roman" w:hAnsi="Times New Roman"/>
            <w:sz w:val="38"/>
            <w:szCs w:val="38"/>
            <w:rPrChange w:id="43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 xml:space="preserve"> ó </w:t>
        </w:r>
      </w:ins>
      <w:r w:rsidR="00AB4CE7" w:rsidRPr="00AB4CE7">
        <w:rPr>
          <w:rFonts w:ascii="Times New Roman" w:hAnsi="Times New Roman"/>
          <w:b/>
          <w:sz w:val="38"/>
          <w:szCs w:val="38"/>
          <w:rPrChange w:id="4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jó</w:t>
      </w:r>
      <w:r w:rsidR="00AB4CE7" w:rsidRPr="00AB4CE7">
        <w:rPr>
          <w:rFonts w:ascii="Times New Roman" w:hAnsi="Times New Roman"/>
          <w:sz w:val="38"/>
          <w:szCs w:val="38"/>
          <w:rPrChange w:id="4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ságos Atya</w:t>
      </w:r>
      <w:ins w:id="46" w:author="Windows-felhasználó" w:date="2018-07-18T10:17:00Z">
        <w:r w:rsidR="00AB4CE7" w:rsidRPr="00AB4CE7">
          <w:rPr>
            <w:rFonts w:ascii="Times New Roman" w:hAnsi="Times New Roman"/>
            <w:sz w:val="38"/>
            <w:szCs w:val="38"/>
            <w:rPrChange w:id="4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,</w:t>
        </w:r>
      </w:ins>
      <w:r w:rsidR="00AB4CE7" w:rsidRPr="00AB4CE7">
        <w:rPr>
          <w:rFonts w:ascii="Times New Roman" w:hAnsi="Times New Roman"/>
          <w:sz w:val="38"/>
          <w:szCs w:val="38"/>
          <w:rPrChange w:id="4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del w:id="49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5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51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5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del w:id="53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5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55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5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5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5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és</w:t>
      </w:r>
      <w:r w:rsidR="00AB4CE7" w:rsidRPr="00AB4CE7">
        <w:rPr>
          <w:rFonts w:ascii="Times New Roman" w:hAnsi="Times New Roman"/>
          <w:sz w:val="38"/>
          <w:szCs w:val="38"/>
          <w:rPrChange w:id="5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6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Fi</w:t>
      </w:r>
      <w:r w:rsidR="00AB4CE7" w:rsidRPr="00AB4CE7">
        <w:rPr>
          <w:rFonts w:ascii="Times New Roman" w:hAnsi="Times New Roman"/>
          <w:sz w:val="38"/>
          <w:szCs w:val="38"/>
          <w:rPrChange w:id="6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ú, </w:t>
      </w:r>
      <w:del w:id="62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6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64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6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6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az </w:t>
      </w:r>
      <w:r w:rsidR="00AB4CE7" w:rsidRPr="00AB4CE7">
        <w:rPr>
          <w:rFonts w:ascii="Times New Roman" w:hAnsi="Times New Roman"/>
          <w:b/>
          <w:sz w:val="38"/>
          <w:szCs w:val="38"/>
          <w:rPrChange w:id="6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A</w:t>
      </w:r>
      <w:r w:rsidR="00AB4CE7" w:rsidRPr="00AB4CE7">
        <w:rPr>
          <w:rFonts w:ascii="Times New Roman" w:hAnsi="Times New Roman"/>
          <w:sz w:val="38"/>
          <w:szCs w:val="38"/>
          <w:rPrChange w:id="6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tya Igéje</w:t>
      </w:r>
      <w:ins w:id="69" w:author="Windows-felhasználó" w:date="2018-07-18T10:17:00Z">
        <w:r w:rsidR="00AB4CE7" w:rsidRPr="00AB4CE7">
          <w:rPr>
            <w:rFonts w:ascii="Times New Roman" w:hAnsi="Times New Roman"/>
            <w:sz w:val="38"/>
            <w:szCs w:val="38"/>
            <w:rPrChange w:id="7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,</w:t>
        </w:r>
      </w:ins>
      <w:r w:rsidR="00AB4CE7" w:rsidRPr="00AB4CE7">
        <w:rPr>
          <w:rFonts w:ascii="Times New Roman" w:hAnsi="Times New Roman"/>
          <w:sz w:val="38"/>
          <w:szCs w:val="38"/>
          <w:rPrChange w:id="7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del w:id="72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7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74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7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7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és Szentlélek, a </w:t>
      </w:r>
      <w:r w:rsidR="00AB4CE7" w:rsidRPr="00AB4CE7">
        <w:rPr>
          <w:rFonts w:ascii="Times New Roman" w:hAnsi="Times New Roman"/>
          <w:b/>
          <w:sz w:val="38"/>
          <w:szCs w:val="38"/>
          <w:rPrChange w:id="7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nem</w:t>
      </w:r>
      <w:r w:rsidR="00AB4CE7" w:rsidRPr="00AB4CE7">
        <w:rPr>
          <w:rFonts w:ascii="Times New Roman" w:hAnsi="Times New Roman"/>
          <w:sz w:val="38"/>
          <w:szCs w:val="38"/>
          <w:rPrChange w:id="7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teremtett Lény, </w:t>
      </w:r>
      <w:del w:id="79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8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81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8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8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fogadd el kérésünket és </w:t>
      </w:r>
      <w:r w:rsidR="00AB4CE7" w:rsidRPr="00AB4CE7">
        <w:rPr>
          <w:rFonts w:ascii="Times New Roman" w:hAnsi="Times New Roman"/>
          <w:b/>
          <w:sz w:val="38"/>
          <w:szCs w:val="38"/>
          <w:rPrChange w:id="8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i</w:t>
      </w:r>
      <w:r w:rsidR="00AB4CE7" w:rsidRPr="00AB4CE7">
        <w:rPr>
          <w:rFonts w:ascii="Times New Roman" w:hAnsi="Times New Roman"/>
          <w:sz w:val="38"/>
          <w:szCs w:val="38"/>
          <w:rPrChange w:id="8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mádságunkat, </w:t>
      </w:r>
      <w:del w:id="86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8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88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8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del w:id="90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9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92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9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9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s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9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min</w:t>
      </w:r>
      <w:r w:rsidR="00AB4CE7" w:rsidRPr="00AB4CE7">
        <w:rPr>
          <w:rFonts w:ascii="Times New Roman" w:hAnsi="Times New Roman"/>
          <w:sz w:val="38"/>
          <w:szCs w:val="38"/>
          <w:rPrChange w:id="9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den </w:t>
      </w:r>
      <w:del w:id="97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9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99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0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0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vétkezőnek adj </w:t>
      </w:r>
      <w:r w:rsidR="00AB4CE7" w:rsidRPr="00AB4CE7">
        <w:rPr>
          <w:rFonts w:ascii="Times New Roman" w:hAnsi="Times New Roman"/>
          <w:b/>
          <w:sz w:val="38"/>
          <w:szCs w:val="38"/>
          <w:rPrChange w:id="10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bűn</w:t>
      </w:r>
      <w:r w:rsidR="00AB4CE7" w:rsidRPr="00AB4CE7">
        <w:rPr>
          <w:rFonts w:ascii="Times New Roman" w:hAnsi="Times New Roman"/>
          <w:sz w:val="38"/>
          <w:szCs w:val="38"/>
          <w:rPrChange w:id="10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bocsánatot, </w:t>
      </w:r>
      <w:del w:id="104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0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06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0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0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’ mint irgalmas és embersze</w:t>
      </w:r>
      <w:r w:rsidR="00AB4CE7" w:rsidRPr="00AB4CE7">
        <w:rPr>
          <w:rFonts w:ascii="Times New Roman" w:hAnsi="Times New Roman"/>
          <w:b/>
          <w:sz w:val="38"/>
          <w:szCs w:val="38"/>
          <w:rPrChange w:id="10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re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11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tő</w:t>
      </w:r>
      <w:r w:rsidR="00AB4CE7" w:rsidRPr="00AB4CE7">
        <w:rPr>
          <w:rFonts w:ascii="Times New Roman" w:hAnsi="Times New Roman"/>
          <w:sz w:val="38"/>
          <w:szCs w:val="38"/>
          <w:rPrChange w:id="11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11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Isten</w:t>
      </w:r>
      <w:del w:id="113" w:author="Windows-felhasználó" w:date="2018-11-19T12:16:00Z">
        <w:r w:rsidR="00AB4CE7" w:rsidRPr="00AB4CE7">
          <w:rPr>
            <w:rFonts w:ascii="Times New Roman" w:hAnsi="Times New Roman"/>
            <w:sz w:val="38"/>
            <w:szCs w:val="38"/>
            <w:rPrChange w:id="11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.</w:delText>
        </w:r>
      </w:del>
      <w:ins w:id="115" w:author="Windows-felhasználó" w:date="2018-11-19T12:16:00Z">
        <w:r w:rsidR="00AB4CE7" w:rsidRPr="00AB4CE7">
          <w:rPr>
            <w:rFonts w:ascii="Times New Roman" w:hAnsi="Times New Roman"/>
            <w:sz w:val="38"/>
            <w:szCs w:val="38"/>
            <w:rPrChange w:id="116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!</w:t>
        </w:r>
      </w:ins>
    </w:p>
    <w:p w:rsidR="00000000" w:rsidRDefault="00573950">
      <w:pPr>
        <w:tabs>
          <w:tab w:val="left" w:pos="-851"/>
        </w:tabs>
        <w:spacing w:after="0" w:line="240" w:lineRule="auto"/>
        <w:ind w:left="-1134" w:right="-1134"/>
        <w:jc w:val="both"/>
        <w:rPr>
          <w:rFonts w:ascii="Times New Roman" w:hAnsi="Times New Roman"/>
          <w:sz w:val="38"/>
          <w:szCs w:val="38"/>
          <w:rPrChange w:id="117" w:author="Windows-felhasználó" w:date="2019-11-05T21:38:00Z">
            <w:rPr/>
          </w:rPrChange>
        </w:rPr>
        <w:pPrChange w:id="118" w:author="Windows-felhasználó" w:date="2019-11-04T13:17:00Z">
          <w:pPr>
            <w:spacing w:line="240" w:lineRule="auto"/>
          </w:pPr>
        </w:pPrChange>
      </w:pPr>
      <w:r w:rsidRPr="00573950">
        <w:rPr>
          <w:rFonts w:ascii="Times New Roman" w:hAnsi="Times New Roman"/>
          <w:sz w:val="38"/>
          <w:szCs w:val="38"/>
        </w:rPr>
        <w:tab/>
      </w:r>
      <w:r w:rsidR="00AB4CE7" w:rsidRPr="00AB4CE7">
        <w:rPr>
          <w:rFonts w:ascii="Times New Roman" w:hAnsi="Times New Roman"/>
          <w:sz w:val="38"/>
          <w:szCs w:val="38"/>
          <w:u w:val="single"/>
          <w:rPrChange w:id="11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Iste</w:t>
      </w:r>
      <w:r w:rsidR="00AB4CE7" w:rsidRPr="00AB4CE7">
        <w:rPr>
          <w:rFonts w:ascii="Times New Roman" w:hAnsi="Times New Roman"/>
          <w:sz w:val="38"/>
          <w:szCs w:val="38"/>
          <w:rPrChange w:id="12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ni </w:t>
      </w:r>
      <w:del w:id="121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2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23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2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2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lényednél </w:t>
      </w:r>
      <w:r w:rsidR="00AB4CE7" w:rsidRPr="00AB4CE7">
        <w:rPr>
          <w:rFonts w:ascii="Times New Roman" w:hAnsi="Times New Roman"/>
          <w:b/>
          <w:sz w:val="38"/>
          <w:szCs w:val="38"/>
          <w:rPrChange w:id="12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fog</w:t>
      </w:r>
      <w:r w:rsidR="00AB4CE7" w:rsidRPr="00AB4CE7">
        <w:rPr>
          <w:rFonts w:ascii="Times New Roman" w:hAnsi="Times New Roman"/>
          <w:sz w:val="38"/>
          <w:szCs w:val="38"/>
          <w:rPrChange w:id="12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va </w:t>
      </w:r>
      <w:del w:id="128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2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del w:id="130" w:author="Windows-felhasználó" w:date="2018-11-19T12:17:00Z">
        <w:r w:rsidR="00AB4CE7" w:rsidRPr="00AB4CE7">
          <w:rPr>
            <w:rFonts w:ascii="Times New Roman" w:hAnsi="Times New Roman"/>
            <w:sz w:val="38"/>
            <w:szCs w:val="38"/>
            <w:rPrChange w:id="13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 xml:space="preserve"> </w:delText>
        </w:r>
      </w:del>
      <w:r w:rsidR="00AB4CE7" w:rsidRPr="00AB4CE7">
        <w:rPr>
          <w:rFonts w:ascii="Times New Roman" w:hAnsi="Times New Roman"/>
          <w:sz w:val="38"/>
          <w:szCs w:val="38"/>
          <w:rPrChange w:id="13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irgalmas, </w:t>
      </w:r>
      <w:ins w:id="133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134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 xml:space="preserve">* </w:t>
        </w:r>
      </w:ins>
      <w:r w:rsidR="00AB4CE7" w:rsidRPr="00AB4CE7">
        <w:rPr>
          <w:rFonts w:ascii="Times New Roman" w:hAnsi="Times New Roman"/>
          <w:sz w:val="38"/>
          <w:szCs w:val="38"/>
          <w:rPrChange w:id="13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kegyelmes </w:t>
      </w:r>
      <w:del w:id="136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3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del w:id="138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13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 xml:space="preserve"> </w:delText>
        </w:r>
      </w:del>
      <w:r w:rsidR="00AB4CE7" w:rsidRPr="00AB4CE7">
        <w:rPr>
          <w:rFonts w:ascii="Times New Roman" w:hAnsi="Times New Roman"/>
          <w:sz w:val="38"/>
          <w:szCs w:val="38"/>
          <w:rPrChange w:id="14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és </w:t>
      </w:r>
      <w:r w:rsidR="00AB4CE7" w:rsidRPr="00AB4CE7">
        <w:rPr>
          <w:rFonts w:ascii="Times New Roman" w:hAnsi="Times New Roman"/>
          <w:b/>
          <w:sz w:val="38"/>
          <w:szCs w:val="38"/>
          <w:rPrChange w:id="14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kö</w:t>
      </w:r>
      <w:r w:rsidR="00AB4CE7" w:rsidRPr="00AB4CE7">
        <w:rPr>
          <w:rFonts w:ascii="Times New Roman" w:hAnsi="Times New Roman"/>
          <w:sz w:val="38"/>
          <w:szCs w:val="38"/>
          <w:rPrChange w:id="14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nyörülő vagy, </w:t>
      </w:r>
      <w:del w:id="143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4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45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4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del w:id="147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4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49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5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5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15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a</w:t>
      </w:r>
      <w:r w:rsidR="00AB4CE7" w:rsidRPr="00AB4CE7">
        <w:rPr>
          <w:rFonts w:ascii="Times New Roman" w:hAnsi="Times New Roman"/>
          <w:sz w:val="38"/>
          <w:szCs w:val="38"/>
          <w:rPrChange w:id="15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zért </w:t>
      </w:r>
      <w:del w:id="154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5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56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5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5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kérünk téged, Krisztus, </w:t>
      </w:r>
      <w:r w:rsidR="00AB4CE7" w:rsidRPr="00AB4CE7">
        <w:rPr>
          <w:rFonts w:ascii="Times New Roman" w:hAnsi="Times New Roman"/>
          <w:b/>
          <w:sz w:val="38"/>
          <w:szCs w:val="38"/>
          <w:rPrChange w:id="15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mi</w:t>
      </w:r>
      <w:r w:rsidR="00AB4CE7" w:rsidRPr="00AB4CE7">
        <w:rPr>
          <w:rFonts w:ascii="Times New Roman" w:hAnsi="Times New Roman"/>
          <w:sz w:val="38"/>
          <w:szCs w:val="38"/>
          <w:rPrChange w:id="16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Üdvözítőnk, </w:t>
      </w:r>
      <w:del w:id="161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6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63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6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6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és leborulva kiáltjuk n</w:t>
      </w:r>
      <w:del w:id="166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16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é</w:delText>
        </w:r>
      </w:del>
      <w:ins w:id="168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169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e</w:t>
        </w:r>
      </w:ins>
      <w:r w:rsidR="00AB4CE7" w:rsidRPr="00AB4CE7">
        <w:rPr>
          <w:rFonts w:ascii="Times New Roman" w:hAnsi="Times New Roman"/>
          <w:b/>
          <w:sz w:val="38"/>
          <w:szCs w:val="38"/>
          <w:rPrChange w:id="17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ked</w:t>
      </w:r>
      <w:r w:rsidR="00AB4CE7" w:rsidRPr="00AB4CE7">
        <w:rPr>
          <w:rFonts w:ascii="Times New Roman" w:hAnsi="Times New Roman"/>
          <w:sz w:val="38"/>
          <w:szCs w:val="38"/>
          <w:rPrChange w:id="17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énekelv</w:t>
      </w:r>
      <w:del w:id="172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17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én</w:delText>
        </w:r>
      </w:del>
      <w:ins w:id="174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175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e</w:t>
        </w:r>
      </w:ins>
      <w:r w:rsidR="00AB4CE7" w:rsidRPr="00AB4CE7">
        <w:rPr>
          <w:rFonts w:ascii="Times New Roman" w:hAnsi="Times New Roman"/>
          <w:sz w:val="38"/>
          <w:szCs w:val="38"/>
          <w:rPrChange w:id="17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: </w:t>
      </w:r>
      <w:del w:id="177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7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79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8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del w:id="181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8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83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8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8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18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Add</w:t>
      </w:r>
      <w:r w:rsidR="00AB4CE7" w:rsidRPr="00AB4CE7">
        <w:rPr>
          <w:rFonts w:ascii="Times New Roman" w:hAnsi="Times New Roman"/>
          <w:sz w:val="38"/>
          <w:szCs w:val="38"/>
          <w:rPrChange w:id="18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del w:id="188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8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190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19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19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szolgáid </w:t>
      </w:r>
      <w:r w:rsidR="00AB4CE7" w:rsidRPr="00AB4CE7">
        <w:rPr>
          <w:rFonts w:ascii="Times New Roman" w:hAnsi="Times New Roman"/>
          <w:b/>
          <w:sz w:val="38"/>
          <w:szCs w:val="38"/>
          <w:rPrChange w:id="19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min</w:t>
      </w:r>
      <w:r w:rsidR="00AB4CE7" w:rsidRPr="00AB4CE7">
        <w:rPr>
          <w:rFonts w:ascii="Times New Roman" w:hAnsi="Times New Roman"/>
          <w:sz w:val="38"/>
          <w:szCs w:val="38"/>
          <w:rPrChange w:id="19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den</w:t>
      </w:r>
      <w:r w:rsidR="00AB4CE7" w:rsidRPr="00AB4CE7">
        <w:rPr>
          <w:rFonts w:ascii="Times New Roman" w:hAnsi="Times New Roman"/>
          <w:b/>
          <w:sz w:val="38"/>
          <w:szCs w:val="38"/>
          <w:rPrChange w:id="19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rPrChange w:id="19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bűn</w:t>
      </w:r>
      <w:del w:id="197" w:author="Windows-felhasználó" w:date="2018-07-18T10:18:00Z">
        <w:r w:rsidR="00AB4CE7" w:rsidRPr="00AB4CE7">
          <w:rPr>
            <w:rFonts w:ascii="Times New Roman" w:hAnsi="Times New Roman"/>
            <w:sz w:val="38"/>
            <w:szCs w:val="38"/>
            <w:rPrChange w:id="19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ei</w:delText>
        </w:r>
      </w:del>
      <w:ins w:id="199" w:author="Windows-felhasználó" w:date="2018-07-18T10:18:00Z">
        <w:r w:rsidR="00AB4CE7" w:rsidRPr="00AB4CE7">
          <w:rPr>
            <w:rFonts w:ascii="Times New Roman" w:hAnsi="Times New Roman"/>
            <w:sz w:val="38"/>
            <w:szCs w:val="38"/>
            <w:rPrChange w:id="20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é</w:t>
        </w:r>
      </w:ins>
      <w:r w:rsidR="00AB4CE7" w:rsidRPr="00AB4CE7">
        <w:rPr>
          <w:rFonts w:ascii="Times New Roman" w:hAnsi="Times New Roman"/>
          <w:sz w:val="38"/>
          <w:szCs w:val="38"/>
          <w:rPrChange w:id="20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nek, </w:t>
      </w:r>
      <w:ins w:id="202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203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 xml:space="preserve">* </w:t>
        </w:r>
      </w:ins>
      <w:r w:rsidR="00AB4CE7" w:rsidRPr="00AB4CE7">
        <w:rPr>
          <w:rFonts w:ascii="Times New Roman" w:hAnsi="Times New Roman"/>
          <w:sz w:val="38"/>
          <w:szCs w:val="38"/>
          <w:rPrChange w:id="20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melyekben vé</w:t>
      </w:r>
      <w:r w:rsidR="00AB4CE7" w:rsidRPr="00AB4CE7">
        <w:rPr>
          <w:rFonts w:ascii="Times New Roman" w:hAnsi="Times New Roman"/>
          <w:b/>
          <w:sz w:val="38"/>
          <w:szCs w:val="38"/>
          <w:rPrChange w:id="20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tet</w:t>
      </w:r>
      <w:r w:rsidR="00AB4CE7" w:rsidRPr="00AB4CE7">
        <w:rPr>
          <w:rFonts w:ascii="Times New Roman" w:hAnsi="Times New Roman"/>
          <w:sz w:val="38"/>
          <w:szCs w:val="38"/>
          <w:rPrChange w:id="20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tünk ellened, </w:t>
      </w:r>
      <w:del w:id="207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0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09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10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1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feloldozását </w:t>
      </w:r>
      <w:r w:rsidR="00AB4CE7" w:rsidRPr="00AB4CE7">
        <w:rPr>
          <w:rFonts w:ascii="Times New Roman" w:hAnsi="Times New Roman"/>
          <w:b/>
          <w:sz w:val="38"/>
          <w:szCs w:val="38"/>
          <w:rPrChange w:id="21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és</w:t>
      </w:r>
      <w:r w:rsidR="00AB4CE7" w:rsidRPr="00AB4CE7">
        <w:rPr>
          <w:rFonts w:ascii="Times New Roman" w:hAnsi="Times New Roman"/>
          <w:sz w:val="38"/>
          <w:szCs w:val="38"/>
          <w:rPrChange w:id="21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bocsánatát, </w:t>
      </w:r>
      <w:del w:id="214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1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16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17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1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’ mint irgalmas és embersze</w:t>
      </w:r>
      <w:r w:rsidR="00AB4CE7" w:rsidRPr="00AB4CE7">
        <w:rPr>
          <w:rFonts w:ascii="Times New Roman" w:hAnsi="Times New Roman"/>
          <w:b/>
          <w:sz w:val="38"/>
          <w:szCs w:val="38"/>
          <w:rPrChange w:id="21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re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22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tő</w:t>
      </w:r>
      <w:r w:rsidR="00AB4CE7" w:rsidRPr="00AB4CE7">
        <w:rPr>
          <w:rFonts w:ascii="Times New Roman" w:hAnsi="Times New Roman"/>
          <w:sz w:val="38"/>
          <w:szCs w:val="38"/>
          <w:rPrChange w:id="22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22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Isten</w:t>
      </w:r>
      <w:ins w:id="223" w:author="Windows-felhasználó" w:date="2018-07-18T10:18:00Z">
        <w:r w:rsidR="00AB4CE7" w:rsidRPr="00AB4CE7">
          <w:rPr>
            <w:rFonts w:ascii="Times New Roman" w:hAnsi="Times New Roman"/>
            <w:sz w:val="38"/>
            <w:szCs w:val="38"/>
            <w:rPrChange w:id="22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!</w:t>
        </w:r>
      </w:ins>
      <w:del w:id="225" w:author="Windows-felhasználó" w:date="2018-07-18T10:18:00Z">
        <w:r w:rsidR="00AB4CE7" w:rsidRPr="00AB4CE7">
          <w:rPr>
            <w:rFonts w:ascii="Times New Roman" w:hAnsi="Times New Roman"/>
            <w:sz w:val="38"/>
            <w:szCs w:val="38"/>
            <w:rPrChange w:id="22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.</w:delText>
        </w:r>
      </w:del>
    </w:p>
    <w:p w:rsidR="00000000" w:rsidRDefault="00573950">
      <w:pPr>
        <w:tabs>
          <w:tab w:val="left" w:pos="-851"/>
        </w:tabs>
        <w:spacing w:after="0" w:line="240" w:lineRule="auto"/>
        <w:ind w:left="-1134" w:right="-1134"/>
        <w:jc w:val="both"/>
        <w:rPr>
          <w:rFonts w:ascii="Times New Roman" w:hAnsi="Times New Roman"/>
          <w:sz w:val="38"/>
          <w:szCs w:val="38"/>
          <w:rPrChange w:id="227" w:author="Windows-felhasználó" w:date="2019-11-05T21:38:00Z">
            <w:rPr/>
          </w:rPrChange>
        </w:rPr>
        <w:pPrChange w:id="228" w:author="Windows-felhasználó" w:date="2019-11-04T13:17:00Z">
          <w:pPr>
            <w:spacing w:line="240" w:lineRule="auto"/>
          </w:pPr>
        </w:pPrChange>
      </w:pPr>
      <w:r w:rsidRPr="00573950">
        <w:rPr>
          <w:rFonts w:ascii="Times New Roman" w:hAnsi="Times New Roman"/>
          <w:sz w:val="38"/>
          <w:szCs w:val="38"/>
        </w:rPr>
        <w:tab/>
      </w:r>
      <w:r w:rsidR="00AB4CE7" w:rsidRPr="00AB4CE7">
        <w:rPr>
          <w:rFonts w:ascii="Times New Roman" w:hAnsi="Times New Roman"/>
          <w:sz w:val="38"/>
          <w:szCs w:val="38"/>
          <w:u w:val="single"/>
          <w:rPrChange w:id="22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Ki</w:t>
      </w:r>
      <w:r w:rsidR="00AB4CE7" w:rsidRPr="00AB4CE7">
        <w:rPr>
          <w:rFonts w:ascii="Times New Roman" w:hAnsi="Times New Roman"/>
          <w:sz w:val="38"/>
          <w:szCs w:val="38"/>
          <w:rPrChange w:id="23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del w:id="231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3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33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3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3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üdvözíteni akar</w:t>
      </w:r>
      <w:r w:rsidR="00AB4CE7" w:rsidRPr="00AB4CE7">
        <w:rPr>
          <w:rFonts w:ascii="Times New Roman" w:hAnsi="Times New Roman"/>
          <w:b/>
          <w:sz w:val="38"/>
          <w:szCs w:val="38"/>
          <w:rPrChange w:id="23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tad</w:t>
      </w:r>
      <w:r w:rsidR="00AB4CE7" w:rsidRPr="00AB4CE7">
        <w:rPr>
          <w:rFonts w:ascii="Times New Roman" w:hAnsi="Times New Roman"/>
          <w:sz w:val="38"/>
          <w:szCs w:val="38"/>
          <w:rPrChange w:id="23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mindazokat, </w:t>
      </w:r>
      <w:del w:id="238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3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40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4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4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kikért megtestesülv</w:t>
      </w:r>
      <w:del w:id="243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24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én</w:delText>
        </w:r>
      </w:del>
      <w:ins w:id="245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246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e</w:t>
        </w:r>
      </w:ins>
      <w:r w:rsidR="00AB4CE7" w:rsidRPr="00AB4CE7">
        <w:rPr>
          <w:rFonts w:ascii="Times New Roman" w:hAnsi="Times New Roman"/>
          <w:sz w:val="38"/>
          <w:szCs w:val="38"/>
          <w:rPrChange w:id="24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b/>
          <w:sz w:val="38"/>
          <w:szCs w:val="38"/>
          <w:rPrChange w:id="24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em</w:t>
      </w:r>
      <w:r w:rsidR="00AB4CE7" w:rsidRPr="00AB4CE7">
        <w:rPr>
          <w:rFonts w:ascii="Times New Roman" w:hAnsi="Times New Roman"/>
          <w:sz w:val="38"/>
          <w:szCs w:val="38"/>
          <w:rPrChange w:id="24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berré lettél, </w:t>
      </w:r>
      <w:del w:id="250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5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52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5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5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üdvözíts minket, </w:t>
      </w:r>
      <w:del w:id="255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5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del w:id="257" w:author="Windows-felhasználó" w:date="2018-11-19T12:18:00Z">
        <w:r w:rsidR="00AB4CE7" w:rsidRPr="00AB4CE7">
          <w:rPr>
            <w:rFonts w:ascii="Times New Roman" w:hAnsi="Times New Roman"/>
            <w:sz w:val="38"/>
            <w:szCs w:val="38"/>
            <w:rPrChange w:id="25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 xml:space="preserve"> </w:delText>
        </w:r>
      </w:del>
      <w:r w:rsidR="00AB4CE7" w:rsidRPr="00AB4CE7">
        <w:rPr>
          <w:rFonts w:ascii="Times New Roman" w:hAnsi="Times New Roman"/>
          <w:sz w:val="38"/>
          <w:szCs w:val="38"/>
          <w:rPrChange w:id="25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kik a te parancsa</w:t>
      </w:r>
      <w:r w:rsidR="00AB4CE7" w:rsidRPr="00AB4CE7">
        <w:rPr>
          <w:rFonts w:ascii="Times New Roman" w:hAnsi="Times New Roman"/>
          <w:b/>
          <w:sz w:val="38"/>
          <w:szCs w:val="38"/>
          <w:rPrChange w:id="26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i</w:t>
      </w:r>
      <w:r w:rsidR="00AB4CE7" w:rsidRPr="00AB4CE7">
        <w:rPr>
          <w:rFonts w:ascii="Times New Roman" w:hAnsi="Times New Roman"/>
          <w:sz w:val="38"/>
          <w:szCs w:val="38"/>
          <w:rPrChange w:id="26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dat követjük, </w:t>
      </w:r>
      <w:del w:id="262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6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64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6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ins w:id="266" w:author="Windows-felhasználó" w:date="2018-11-19T12:19:00Z">
        <w:r w:rsidR="00AB4CE7" w:rsidRPr="00AB4CE7">
          <w:rPr>
            <w:rFonts w:ascii="Times New Roman" w:hAnsi="Times New Roman"/>
            <w:sz w:val="38"/>
            <w:szCs w:val="38"/>
            <w:rPrChange w:id="267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6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26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mert</w:t>
      </w:r>
      <w:r w:rsidR="00AB4CE7" w:rsidRPr="00AB4CE7">
        <w:rPr>
          <w:rFonts w:ascii="Times New Roman" w:hAnsi="Times New Roman"/>
          <w:sz w:val="38"/>
          <w:szCs w:val="38"/>
          <w:rPrChange w:id="27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del w:id="271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72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73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7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75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nem a megiga</w:t>
      </w:r>
      <w:r w:rsidR="00AB4CE7" w:rsidRPr="00AB4CE7">
        <w:rPr>
          <w:rFonts w:ascii="Times New Roman" w:hAnsi="Times New Roman"/>
          <w:b/>
          <w:sz w:val="38"/>
          <w:szCs w:val="38"/>
          <w:rPrChange w:id="27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zul</w:t>
      </w:r>
      <w:r w:rsidR="00AB4CE7" w:rsidRPr="00AB4CE7">
        <w:rPr>
          <w:rFonts w:ascii="Times New Roman" w:hAnsi="Times New Roman"/>
          <w:sz w:val="38"/>
          <w:szCs w:val="38"/>
          <w:rPrChange w:id="27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tak kedvéért </w:t>
      </w:r>
      <w:del w:id="278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7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80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8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8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je</w:t>
      </w:r>
      <w:r w:rsidR="00AB4CE7" w:rsidRPr="00AB4CE7">
        <w:rPr>
          <w:rFonts w:ascii="Times New Roman" w:hAnsi="Times New Roman"/>
          <w:b/>
          <w:sz w:val="38"/>
          <w:szCs w:val="38"/>
          <w:rPrChange w:id="28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len</w:t>
      </w:r>
      <w:r w:rsidR="00AB4CE7" w:rsidRPr="00AB4CE7">
        <w:rPr>
          <w:rFonts w:ascii="Times New Roman" w:hAnsi="Times New Roman"/>
          <w:sz w:val="38"/>
          <w:szCs w:val="38"/>
          <w:rPrChange w:id="28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tél meg köz</w:t>
      </w:r>
      <w:del w:id="285" w:author="Windows-felhasználó" w:date="2018-11-19T12:19:00Z">
        <w:r w:rsidR="00AB4CE7" w:rsidRPr="00AB4CE7">
          <w:rPr>
            <w:rFonts w:ascii="Times New Roman" w:hAnsi="Times New Roman"/>
            <w:sz w:val="38"/>
            <w:szCs w:val="38"/>
            <w:rPrChange w:id="28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öt</w:delText>
        </w:r>
      </w:del>
      <w:r w:rsidR="00AB4CE7" w:rsidRPr="00AB4CE7">
        <w:rPr>
          <w:rFonts w:ascii="Times New Roman" w:hAnsi="Times New Roman"/>
          <w:sz w:val="38"/>
          <w:szCs w:val="38"/>
          <w:rPrChange w:id="28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tünk, </w:t>
      </w:r>
      <w:del w:id="288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89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90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91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92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hanem, hogy minket, kik sok bűnnel va</w:t>
      </w:r>
      <w:r w:rsidR="00AB4CE7" w:rsidRPr="00AB4CE7">
        <w:rPr>
          <w:rFonts w:ascii="Times New Roman" w:hAnsi="Times New Roman"/>
          <w:b/>
          <w:sz w:val="38"/>
          <w:szCs w:val="38"/>
          <w:rPrChange w:id="293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gyunk</w:t>
      </w:r>
      <w:r w:rsidR="00AB4CE7" w:rsidRPr="00AB4CE7">
        <w:rPr>
          <w:rFonts w:ascii="Times New Roman" w:hAnsi="Times New Roman"/>
          <w:sz w:val="38"/>
          <w:szCs w:val="38"/>
          <w:rPrChange w:id="294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megterhelve, </w:t>
      </w:r>
      <w:del w:id="295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96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297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298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29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feloldozz isteni keresztsé</w:t>
      </w:r>
      <w:r w:rsidR="00AB4CE7" w:rsidRPr="00AB4CE7">
        <w:rPr>
          <w:rFonts w:ascii="Times New Roman" w:hAnsi="Times New Roman"/>
          <w:b/>
          <w:sz w:val="38"/>
          <w:szCs w:val="38"/>
          <w:rPrChange w:id="30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ged</w:t>
      </w:r>
      <w:r w:rsidR="00AB4CE7" w:rsidRPr="00AB4CE7">
        <w:rPr>
          <w:rFonts w:ascii="Times New Roman" w:hAnsi="Times New Roman"/>
          <w:sz w:val="38"/>
          <w:szCs w:val="38"/>
          <w:rPrChange w:id="301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malasztjával, </w:t>
      </w:r>
      <w:del w:id="302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303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/</w:delText>
        </w:r>
      </w:del>
      <w:ins w:id="304" w:author="Windows-felhasználó" w:date="2018-07-19T10:36:00Z">
        <w:r w:rsidR="00AB4CE7" w:rsidRPr="00AB4CE7">
          <w:rPr>
            <w:rFonts w:ascii="Times New Roman" w:hAnsi="Times New Roman"/>
            <w:sz w:val="38"/>
            <w:szCs w:val="38"/>
            <w:rPrChange w:id="305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t>*</w:t>
        </w:r>
      </w:ins>
      <w:r w:rsidR="00AB4CE7" w:rsidRPr="00AB4CE7">
        <w:rPr>
          <w:rFonts w:ascii="Times New Roman" w:hAnsi="Times New Roman"/>
          <w:sz w:val="38"/>
          <w:szCs w:val="38"/>
          <w:rPrChange w:id="306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’ mint irgalmas és embersze</w:t>
      </w:r>
      <w:r w:rsidR="00AB4CE7" w:rsidRPr="00AB4CE7">
        <w:rPr>
          <w:rFonts w:ascii="Times New Roman" w:hAnsi="Times New Roman"/>
          <w:b/>
          <w:sz w:val="38"/>
          <w:szCs w:val="38"/>
          <w:rPrChange w:id="307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re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308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tő</w:t>
      </w:r>
      <w:r w:rsidR="00AB4CE7" w:rsidRPr="00AB4CE7">
        <w:rPr>
          <w:rFonts w:ascii="Times New Roman" w:hAnsi="Times New Roman"/>
          <w:sz w:val="38"/>
          <w:szCs w:val="38"/>
          <w:rPrChange w:id="309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 xml:space="preserve"> </w:t>
      </w:r>
      <w:r w:rsidR="00AB4CE7" w:rsidRPr="00AB4CE7">
        <w:rPr>
          <w:rFonts w:ascii="Times New Roman" w:hAnsi="Times New Roman"/>
          <w:sz w:val="38"/>
          <w:szCs w:val="38"/>
          <w:u w:val="single"/>
          <w:rPrChange w:id="310" w:author="Windows-felhasználó" w:date="2019-11-05T21:38:00Z">
            <w:rPr>
              <w:rFonts w:ascii="Monotype Corsiva" w:hAnsi="Monotype Corsiva"/>
              <w:b/>
              <w:i/>
              <w:color w:val="000080"/>
              <w:sz w:val="16"/>
              <w:szCs w:val="24"/>
              <w:u w:val="single"/>
            </w:rPr>
          </w:rPrChange>
        </w:rPr>
        <w:t>Isten</w:t>
      </w:r>
      <w:ins w:id="311" w:author="Windows-felhasználó" w:date="2018-11-19T12:19:00Z">
        <w:r w:rsidR="00AB4CE7" w:rsidRPr="00AB4CE7">
          <w:rPr>
            <w:rFonts w:ascii="Times New Roman" w:hAnsi="Times New Roman"/>
            <w:sz w:val="38"/>
            <w:szCs w:val="38"/>
            <w:rPrChange w:id="312" w:author="Windows-felhasználó" w:date="2019-11-05T21:38:00Z">
              <w:rPr>
                <w:rFonts w:ascii="Monotype Corsiva" w:hAnsi="Monotype Corsiva"/>
                <w:b/>
                <w:i/>
                <w:color w:val="000080"/>
                <w:u w:val="single"/>
              </w:rPr>
            </w:rPrChange>
          </w:rPr>
          <w:t>!</w:t>
        </w:r>
      </w:ins>
      <w:del w:id="313" w:author="Windows-felhasználó" w:date="2018-11-19T12:19:00Z">
        <w:r w:rsidR="00AB4CE7" w:rsidRPr="00AB4CE7">
          <w:rPr>
            <w:rFonts w:ascii="Times New Roman" w:hAnsi="Times New Roman"/>
            <w:sz w:val="38"/>
            <w:szCs w:val="38"/>
            <w:rPrChange w:id="314" w:author="Windows-felhasználó" w:date="2019-11-05T21:38:00Z">
              <w:rPr>
                <w:rFonts w:ascii="Monotype Corsiva" w:hAnsi="Monotype Corsiva"/>
                <w:b/>
                <w:i/>
                <w:color w:val="000080"/>
                <w:sz w:val="16"/>
                <w:szCs w:val="24"/>
                <w:u w:val="single"/>
              </w:rPr>
            </w:rPrChange>
          </w:rPr>
          <w:delText>.</w:delText>
        </w:r>
      </w:del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  <w:r w:rsidRPr="00573950">
        <w:rPr>
          <w:sz w:val="38"/>
          <w:szCs w:val="38"/>
          <w:u w:val="single"/>
        </w:rPr>
        <w:t>Isten</w:t>
      </w:r>
      <w:r w:rsidRPr="00573950">
        <w:rPr>
          <w:sz w:val="38"/>
          <w:szCs w:val="38"/>
        </w:rPr>
        <w:t xml:space="preserve">ben * nagyon </w:t>
      </w:r>
      <w:r w:rsidRPr="00573950">
        <w:rPr>
          <w:b/>
          <w:sz w:val="38"/>
          <w:szCs w:val="38"/>
        </w:rPr>
        <w:t>bol</w:t>
      </w:r>
      <w:r w:rsidRPr="00573950">
        <w:rPr>
          <w:sz w:val="38"/>
          <w:szCs w:val="38"/>
        </w:rPr>
        <w:t xml:space="preserve">dog vértanú, * engedelmeskedtél az érettünk a földön </w:t>
      </w:r>
      <w:r w:rsidRPr="00573950">
        <w:rPr>
          <w:b/>
          <w:sz w:val="38"/>
          <w:szCs w:val="38"/>
        </w:rPr>
        <w:t>test</w:t>
      </w:r>
      <w:r w:rsidRPr="00573950">
        <w:rPr>
          <w:sz w:val="38"/>
          <w:szCs w:val="38"/>
        </w:rPr>
        <w:t>ben megjelent * és a tiszteletreméltó szenvedést magára vállalt Krisz</w:t>
      </w:r>
      <w:r w:rsidRPr="00573950">
        <w:rPr>
          <w:b/>
          <w:sz w:val="38"/>
          <w:szCs w:val="38"/>
        </w:rPr>
        <w:t>tus</w:t>
      </w:r>
      <w:r w:rsidRPr="00573950">
        <w:rPr>
          <w:sz w:val="38"/>
          <w:szCs w:val="38"/>
        </w:rPr>
        <w:t xml:space="preserve"> törvényének, * teljesítetted a felebaráti sze</w:t>
      </w:r>
      <w:r w:rsidRPr="00573950">
        <w:rPr>
          <w:b/>
          <w:sz w:val="38"/>
          <w:szCs w:val="38"/>
        </w:rPr>
        <w:t>re</w:t>
      </w:r>
      <w:r w:rsidRPr="00573950">
        <w:rPr>
          <w:sz w:val="38"/>
          <w:szCs w:val="38"/>
        </w:rPr>
        <w:t>tet parancsát, * mert az a törvény és a pró</w:t>
      </w:r>
      <w:r w:rsidRPr="00573950">
        <w:rPr>
          <w:b/>
          <w:sz w:val="38"/>
          <w:szCs w:val="38"/>
        </w:rPr>
        <w:t>fé</w:t>
      </w:r>
      <w:r w:rsidRPr="00573950">
        <w:rPr>
          <w:sz w:val="38"/>
          <w:szCs w:val="38"/>
        </w:rPr>
        <w:t xml:space="preserve">ták lényege. ** </w:t>
      </w:r>
      <w:r w:rsidRPr="00573950">
        <w:rPr>
          <w:sz w:val="38"/>
          <w:szCs w:val="38"/>
          <w:u w:val="single"/>
        </w:rPr>
        <w:t>Ép</w:t>
      </w:r>
      <w:r w:rsidRPr="00573950">
        <w:rPr>
          <w:sz w:val="38"/>
          <w:szCs w:val="38"/>
        </w:rPr>
        <w:t xml:space="preserve">pen </w:t>
      </w:r>
      <w:r w:rsidRPr="00573950">
        <w:rPr>
          <w:sz w:val="38"/>
          <w:szCs w:val="38"/>
          <w:u w:val="single"/>
        </w:rPr>
        <w:t>e</w:t>
      </w:r>
      <w:r w:rsidRPr="00573950">
        <w:rPr>
          <w:sz w:val="38"/>
          <w:szCs w:val="38"/>
        </w:rPr>
        <w:t xml:space="preserve">zért * boldog </w:t>
      </w:r>
      <w:r w:rsidRPr="00573950">
        <w:rPr>
          <w:b/>
          <w:sz w:val="38"/>
          <w:szCs w:val="38"/>
        </w:rPr>
        <w:t>vé</w:t>
      </w:r>
      <w:r w:rsidRPr="00573950">
        <w:rPr>
          <w:sz w:val="38"/>
          <w:szCs w:val="38"/>
        </w:rPr>
        <w:t xml:space="preserve">get is értél, *’ és most ott állsz a szeretet forrásánál, </w:t>
      </w:r>
      <w:r w:rsidRPr="00573950">
        <w:rPr>
          <w:b/>
          <w:sz w:val="38"/>
          <w:szCs w:val="38"/>
        </w:rPr>
        <w:t>Ni</w:t>
      </w:r>
      <w:r w:rsidRPr="00573950">
        <w:rPr>
          <w:sz w:val="38"/>
          <w:szCs w:val="38"/>
          <w:u w:val="single"/>
        </w:rPr>
        <w:t>kéforosz</w:t>
      </w:r>
      <w:r w:rsidRPr="00573950">
        <w:rPr>
          <w:sz w:val="38"/>
          <w:szCs w:val="38"/>
        </w:rPr>
        <w:t>!</w:t>
      </w:r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  <w:r w:rsidRPr="00573950">
        <w:rPr>
          <w:sz w:val="38"/>
          <w:szCs w:val="38"/>
          <w:u w:val="single"/>
        </w:rPr>
        <w:t>Feje</w:t>
      </w:r>
      <w:r w:rsidRPr="00573950">
        <w:rPr>
          <w:sz w:val="38"/>
          <w:szCs w:val="38"/>
        </w:rPr>
        <w:t>det * meghajtot</w:t>
      </w:r>
      <w:r w:rsidRPr="00573950">
        <w:rPr>
          <w:b/>
          <w:sz w:val="38"/>
          <w:szCs w:val="38"/>
        </w:rPr>
        <w:t>tad</w:t>
      </w:r>
      <w:r w:rsidRPr="00573950">
        <w:rPr>
          <w:sz w:val="38"/>
          <w:szCs w:val="38"/>
        </w:rPr>
        <w:t xml:space="preserve"> Isten előtt, * kinek a min</w:t>
      </w:r>
      <w:r w:rsidRPr="00573950">
        <w:rPr>
          <w:b/>
          <w:sz w:val="38"/>
          <w:szCs w:val="38"/>
        </w:rPr>
        <w:t>den</w:t>
      </w:r>
      <w:r w:rsidRPr="00573950">
        <w:rPr>
          <w:sz w:val="38"/>
          <w:szCs w:val="38"/>
        </w:rPr>
        <w:t>ség térdet hajt, * ó csodá</w:t>
      </w:r>
      <w:r w:rsidRPr="00573950">
        <w:rPr>
          <w:b/>
          <w:sz w:val="38"/>
          <w:szCs w:val="38"/>
        </w:rPr>
        <w:t>la</w:t>
      </w:r>
      <w:r w:rsidRPr="00573950">
        <w:rPr>
          <w:sz w:val="38"/>
          <w:szCs w:val="38"/>
        </w:rPr>
        <w:t xml:space="preserve">tos vértanú! * Levágták fejedet, s elválasztották </w:t>
      </w:r>
      <w:r w:rsidRPr="00573950">
        <w:rPr>
          <w:b/>
          <w:sz w:val="38"/>
          <w:szCs w:val="38"/>
        </w:rPr>
        <w:t>ne</w:t>
      </w:r>
      <w:r w:rsidRPr="00573950">
        <w:rPr>
          <w:sz w:val="38"/>
          <w:szCs w:val="38"/>
        </w:rPr>
        <w:t xml:space="preserve">mes testedtől, ** </w:t>
      </w:r>
      <w:r w:rsidRPr="00573950">
        <w:rPr>
          <w:sz w:val="38"/>
          <w:szCs w:val="38"/>
          <w:u w:val="single"/>
        </w:rPr>
        <w:t>Krisztus</w:t>
      </w:r>
      <w:r w:rsidRPr="00573950">
        <w:rPr>
          <w:sz w:val="38"/>
          <w:szCs w:val="38"/>
        </w:rPr>
        <w:t xml:space="preserve">sal, * a mindenség fejével egyesültél </w:t>
      </w:r>
      <w:r w:rsidRPr="00573950">
        <w:rPr>
          <w:b/>
          <w:sz w:val="38"/>
          <w:szCs w:val="38"/>
        </w:rPr>
        <w:t>tisz</w:t>
      </w:r>
      <w:r w:rsidRPr="00573950">
        <w:rPr>
          <w:sz w:val="38"/>
          <w:szCs w:val="38"/>
        </w:rPr>
        <w:t>ta elmével, * most az ő vilá</w:t>
      </w:r>
      <w:r w:rsidRPr="00573950">
        <w:rPr>
          <w:b/>
          <w:sz w:val="38"/>
          <w:szCs w:val="38"/>
        </w:rPr>
        <w:t>gos</w:t>
      </w:r>
      <w:r w:rsidRPr="00573950">
        <w:rPr>
          <w:sz w:val="38"/>
          <w:szCs w:val="38"/>
        </w:rPr>
        <w:t>ságában élsz, * kérjél te</w:t>
      </w:r>
      <w:r w:rsidRPr="00573950">
        <w:rPr>
          <w:b/>
          <w:sz w:val="38"/>
          <w:szCs w:val="38"/>
        </w:rPr>
        <w:t>hát</w:t>
      </w:r>
      <w:r w:rsidRPr="00573950">
        <w:rPr>
          <w:sz w:val="38"/>
          <w:szCs w:val="38"/>
        </w:rPr>
        <w:t xml:space="preserve"> mindnyájunknak, *’ a te magasztalóidnak megvilágosítást, </w:t>
      </w:r>
      <w:r w:rsidRPr="00573950">
        <w:rPr>
          <w:b/>
          <w:sz w:val="38"/>
          <w:szCs w:val="38"/>
        </w:rPr>
        <w:t>Ni</w:t>
      </w:r>
      <w:r w:rsidRPr="00573950">
        <w:rPr>
          <w:sz w:val="38"/>
          <w:szCs w:val="38"/>
          <w:u w:val="single"/>
        </w:rPr>
        <w:t>kéforosz</w:t>
      </w:r>
      <w:r w:rsidRPr="00573950">
        <w:rPr>
          <w:sz w:val="38"/>
          <w:szCs w:val="38"/>
        </w:rPr>
        <w:t>!</w:t>
      </w:r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  <w:r w:rsidRPr="00573950">
        <w:rPr>
          <w:sz w:val="38"/>
          <w:szCs w:val="38"/>
          <w:u w:val="single"/>
        </w:rPr>
        <w:t>Krisztu</w:t>
      </w:r>
      <w:r w:rsidRPr="00573950">
        <w:rPr>
          <w:sz w:val="38"/>
          <w:szCs w:val="38"/>
        </w:rPr>
        <w:t>sért * kiomlott véred áradatával a föl</w:t>
      </w:r>
      <w:r w:rsidRPr="00573950">
        <w:rPr>
          <w:b/>
          <w:sz w:val="38"/>
          <w:szCs w:val="38"/>
        </w:rPr>
        <w:t>det</w:t>
      </w:r>
      <w:r w:rsidRPr="00573950">
        <w:rPr>
          <w:sz w:val="38"/>
          <w:szCs w:val="38"/>
        </w:rPr>
        <w:t xml:space="preserve"> megszentelted, * lelkeddel megörvendeztetted a test nélküli e</w:t>
      </w:r>
      <w:r w:rsidRPr="00573950">
        <w:rPr>
          <w:b/>
          <w:sz w:val="38"/>
          <w:szCs w:val="38"/>
        </w:rPr>
        <w:t>rők</w:t>
      </w:r>
      <w:r w:rsidRPr="00573950">
        <w:rPr>
          <w:sz w:val="38"/>
          <w:szCs w:val="38"/>
        </w:rPr>
        <w:t xml:space="preserve"> szellemeit, * a vértanúk egész seregét meg</w:t>
      </w:r>
      <w:r w:rsidRPr="00573950">
        <w:rPr>
          <w:b/>
          <w:sz w:val="38"/>
          <w:szCs w:val="38"/>
        </w:rPr>
        <w:t>vi</w:t>
      </w:r>
      <w:r w:rsidRPr="00573950">
        <w:rPr>
          <w:sz w:val="38"/>
          <w:szCs w:val="38"/>
        </w:rPr>
        <w:t>dámítottad, * mint nemes katona és mint legyőzhe</w:t>
      </w:r>
      <w:r w:rsidRPr="00573950">
        <w:rPr>
          <w:b/>
          <w:sz w:val="38"/>
          <w:szCs w:val="38"/>
        </w:rPr>
        <w:t>tet</w:t>
      </w:r>
      <w:r w:rsidRPr="00573950">
        <w:rPr>
          <w:sz w:val="38"/>
          <w:szCs w:val="38"/>
        </w:rPr>
        <w:t>len vértanú, * boldog bölcs, e</w:t>
      </w:r>
      <w:r w:rsidRPr="00573950">
        <w:rPr>
          <w:b/>
          <w:sz w:val="38"/>
          <w:szCs w:val="38"/>
        </w:rPr>
        <w:t>gye</w:t>
      </w:r>
      <w:r w:rsidRPr="00573950">
        <w:rPr>
          <w:sz w:val="38"/>
          <w:szCs w:val="38"/>
        </w:rPr>
        <w:t>sültél velük, *’ és érettünk esede</w:t>
      </w:r>
      <w:r w:rsidRPr="00573950">
        <w:rPr>
          <w:b/>
          <w:sz w:val="38"/>
          <w:szCs w:val="38"/>
        </w:rPr>
        <w:t>zel</w:t>
      </w:r>
      <w:r w:rsidRPr="00573950">
        <w:rPr>
          <w:sz w:val="38"/>
          <w:szCs w:val="38"/>
        </w:rPr>
        <w:t xml:space="preserve"> </w:t>
      </w:r>
      <w:r w:rsidRPr="00573950">
        <w:rPr>
          <w:sz w:val="38"/>
          <w:szCs w:val="38"/>
          <w:u w:val="single"/>
        </w:rPr>
        <w:t>Istenhez</w:t>
      </w:r>
      <w:r w:rsidRPr="00573950">
        <w:rPr>
          <w:sz w:val="38"/>
          <w:szCs w:val="38"/>
        </w:rPr>
        <w:t>.</w:t>
      </w:r>
    </w:p>
    <w:p w:rsidR="00573950" w:rsidRPr="00573950" w:rsidRDefault="00573950" w:rsidP="00573950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573950">
        <w:rPr>
          <w:sz w:val="38"/>
          <w:szCs w:val="38"/>
        </w:rPr>
        <w:t>Dicsőség... most és... ugyanarra</w:t>
      </w:r>
    </w:p>
    <w:p w:rsid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  <w:r w:rsidRPr="00573950">
        <w:rPr>
          <w:sz w:val="38"/>
          <w:szCs w:val="38"/>
          <w:u w:val="single"/>
        </w:rPr>
        <w:t>Fogadd</w:t>
      </w:r>
      <w:r w:rsidRPr="00573950">
        <w:rPr>
          <w:sz w:val="38"/>
          <w:szCs w:val="38"/>
        </w:rPr>
        <w:t xml:space="preserve"> el * szolgáid kö</w:t>
      </w:r>
      <w:r w:rsidRPr="00573950">
        <w:rPr>
          <w:b/>
          <w:sz w:val="38"/>
          <w:szCs w:val="38"/>
        </w:rPr>
        <w:t>nyör</w:t>
      </w:r>
      <w:r w:rsidRPr="00573950">
        <w:rPr>
          <w:sz w:val="38"/>
          <w:szCs w:val="38"/>
        </w:rPr>
        <w:t>gő énekét, * melyet hozzád inté</w:t>
      </w:r>
      <w:r w:rsidRPr="00573950">
        <w:rPr>
          <w:b/>
          <w:sz w:val="38"/>
          <w:szCs w:val="38"/>
        </w:rPr>
        <w:t>zünk</w:t>
      </w:r>
      <w:r w:rsidRPr="00573950">
        <w:rPr>
          <w:sz w:val="38"/>
          <w:szCs w:val="38"/>
        </w:rPr>
        <w:t>, Istenszülő, * ments meg minket, Nagyasszony, kik segít</w:t>
      </w:r>
      <w:r w:rsidRPr="00573950">
        <w:rPr>
          <w:b/>
          <w:sz w:val="38"/>
          <w:szCs w:val="38"/>
        </w:rPr>
        <w:t>ség</w:t>
      </w:r>
      <w:r w:rsidRPr="00573950">
        <w:rPr>
          <w:sz w:val="38"/>
          <w:szCs w:val="38"/>
        </w:rPr>
        <w:t xml:space="preserve"> nélkül </w:t>
      </w:r>
      <w:r w:rsidRPr="00573950">
        <w:rPr>
          <w:sz w:val="38"/>
          <w:szCs w:val="38"/>
        </w:rPr>
        <w:lastRenderedPageBreak/>
        <w:t xml:space="preserve">vagyunk, * vezesd ki a veszedelmekből ezt </w:t>
      </w:r>
      <w:r w:rsidRPr="00573950">
        <w:rPr>
          <w:b/>
          <w:sz w:val="38"/>
          <w:szCs w:val="38"/>
        </w:rPr>
        <w:t>a</w:t>
      </w:r>
      <w:r w:rsidRPr="00573950">
        <w:rPr>
          <w:sz w:val="38"/>
          <w:szCs w:val="38"/>
        </w:rPr>
        <w:t xml:space="preserve"> te nyájadat, ** </w:t>
      </w:r>
      <w:r w:rsidRPr="00573950">
        <w:rPr>
          <w:sz w:val="38"/>
          <w:szCs w:val="38"/>
          <w:u w:val="single"/>
        </w:rPr>
        <w:t>mely</w:t>
      </w:r>
      <w:r w:rsidRPr="00573950">
        <w:rPr>
          <w:sz w:val="38"/>
          <w:szCs w:val="38"/>
        </w:rPr>
        <w:t xml:space="preserve"> * híven eléd borul a te </w:t>
      </w:r>
      <w:r w:rsidRPr="00573950">
        <w:rPr>
          <w:b/>
          <w:sz w:val="38"/>
          <w:szCs w:val="38"/>
        </w:rPr>
        <w:t>szent</w:t>
      </w:r>
      <w:r w:rsidRPr="00573950">
        <w:rPr>
          <w:sz w:val="38"/>
          <w:szCs w:val="38"/>
        </w:rPr>
        <w:t xml:space="preserve"> templomodban, * mert te mint anya, ki az Üd</w:t>
      </w:r>
      <w:r w:rsidRPr="00573950">
        <w:rPr>
          <w:b/>
          <w:sz w:val="38"/>
          <w:szCs w:val="38"/>
        </w:rPr>
        <w:t>vö</w:t>
      </w:r>
      <w:r w:rsidRPr="00573950">
        <w:rPr>
          <w:sz w:val="38"/>
          <w:szCs w:val="38"/>
        </w:rPr>
        <w:t>zítőt szülted, * bátran e</w:t>
      </w:r>
      <w:r w:rsidRPr="00573950">
        <w:rPr>
          <w:b/>
          <w:sz w:val="38"/>
          <w:szCs w:val="38"/>
        </w:rPr>
        <w:t>lé</w:t>
      </w:r>
      <w:r w:rsidRPr="00573950">
        <w:rPr>
          <w:sz w:val="38"/>
          <w:szCs w:val="38"/>
        </w:rPr>
        <w:t>je járulhatsz, *’ esedezzél szüntelenül a mi üd</w:t>
      </w:r>
      <w:r w:rsidRPr="00573950">
        <w:rPr>
          <w:b/>
          <w:sz w:val="38"/>
          <w:szCs w:val="38"/>
        </w:rPr>
        <w:t>vös</w:t>
      </w:r>
      <w:r w:rsidRPr="00573950">
        <w:rPr>
          <w:sz w:val="38"/>
          <w:szCs w:val="38"/>
          <w:u w:val="single"/>
        </w:rPr>
        <w:t>ségünkért</w:t>
      </w:r>
      <w:r w:rsidRPr="00573950">
        <w:rPr>
          <w:sz w:val="38"/>
          <w:szCs w:val="38"/>
        </w:rPr>
        <w:t>!</w:t>
      </w:r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</w:p>
    <w:p w:rsidR="00C30AAA" w:rsidRPr="00573950" w:rsidRDefault="00C30AAA" w:rsidP="00573950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8"/>
          <w:szCs w:val="38"/>
        </w:rPr>
      </w:pPr>
      <w:r w:rsidRPr="00573950">
        <w:rPr>
          <w:rFonts w:ascii="Times New Roman" w:hAnsi="Times New Roman"/>
          <w:b w:val="0"/>
          <w:i/>
          <w:color w:val="auto"/>
          <w:sz w:val="38"/>
          <w:szCs w:val="38"/>
        </w:rPr>
        <w:t>Előverses sztihirák:</w:t>
      </w:r>
    </w:p>
    <w:p w:rsidR="00573950" w:rsidRPr="00573950" w:rsidRDefault="00573950" w:rsidP="00573950">
      <w:pPr>
        <w:pStyle w:val="BodyText"/>
        <w:spacing w:before="0" w:after="0" w:line="240" w:lineRule="auto"/>
        <w:ind w:left="-1134" w:right="-1134"/>
        <w:rPr>
          <w:i/>
          <w:sz w:val="38"/>
          <w:szCs w:val="38"/>
        </w:rPr>
      </w:pPr>
      <w:r w:rsidRPr="00573950">
        <w:rPr>
          <w:i/>
          <w:sz w:val="38"/>
          <w:szCs w:val="38"/>
        </w:rPr>
        <w:t>8. hang</w:t>
      </w:r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i/>
          <w:sz w:val="38"/>
          <w:szCs w:val="38"/>
        </w:rPr>
      </w:pPr>
      <w:r w:rsidRPr="00573950">
        <w:rPr>
          <w:sz w:val="38"/>
          <w:szCs w:val="38"/>
        </w:rPr>
        <w:t>A torkosság miatt lettünk elő</w:t>
      </w:r>
      <w:r w:rsidRPr="00573950">
        <w:rPr>
          <w:b/>
          <w:sz w:val="38"/>
          <w:szCs w:val="38"/>
        </w:rPr>
        <w:t>ször</w:t>
      </w:r>
      <w:r w:rsidRPr="00573950">
        <w:rPr>
          <w:sz w:val="38"/>
          <w:szCs w:val="38"/>
        </w:rPr>
        <w:t xml:space="preserve"> </w:t>
      </w:r>
      <w:r w:rsidRPr="00573950">
        <w:rPr>
          <w:sz w:val="38"/>
          <w:szCs w:val="38"/>
          <w:u w:val="single"/>
        </w:rPr>
        <w:t>mez</w:t>
      </w:r>
      <w:r w:rsidRPr="00573950">
        <w:rPr>
          <w:sz w:val="38"/>
          <w:szCs w:val="38"/>
        </w:rPr>
        <w:t xml:space="preserve">telenek, * amikor a keserves ízlelés </w:t>
      </w:r>
      <w:r w:rsidRPr="00573950">
        <w:rPr>
          <w:b/>
          <w:sz w:val="38"/>
          <w:szCs w:val="38"/>
        </w:rPr>
        <w:t>foly</w:t>
      </w:r>
      <w:r w:rsidRPr="00573950">
        <w:rPr>
          <w:sz w:val="38"/>
          <w:szCs w:val="38"/>
        </w:rPr>
        <w:t>tán elbuktunk, * és az Isten számű</w:t>
      </w:r>
      <w:r w:rsidRPr="00573950">
        <w:rPr>
          <w:b/>
          <w:sz w:val="38"/>
          <w:szCs w:val="38"/>
        </w:rPr>
        <w:t>zött</w:t>
      </w:r>
      <w:r w:rsidRPr="00573950">
        <w:rPr>
          <w:sz w:val="38"/>
          <w:szCs w:val="38"/>
        </w:rPr>
        <w:t xml:space="preserve"> </w:t>
      </w:r>
      <w:r w:rsidRPr="00573950">
        <w:rPr>
          <w:sz w:val="38"/>
          <w:szCs w:val="38"/>
          <w:u w:val="single"/>
        </w:rPr>
        <w:t>min</w:t>
      </w:r>
      <w:r w:rsidRPr="00573950">
        <w:rPr>
          <w:sz w:val="38"/>
          <w:szCs w:val="38"/>
        </w:rPr>
        <w:t>ket. * De élve a böjt nagysze</w:t>
      </w:r>
      <w:r w:rsidRPr="00573950">
        <w:rPr>
          <w:b/>
          <w:sz w:val="38"/>
          <w:szCs w:val="38"/>
        </w:rPr>
        <w:t>rű</w:t>
      </w:r>
      <w:r w:rsidRPr="00573950">
        <w:rPr>
          <w:sz w:val="38"/>
          <w:szCs w:val="38"/>
        </w:rPr>
        <w:t xml:space="preserve"> </w:t>
      </w:r>
      <w:r w:rsidRPr="00573950">
        <w:rPr>
          <w:sz w:val="38"/>
          <w:szCs w:val="38"/>
          <w:u w:val="single"/>
        </w:rPr>
        <w:t>al</w:t>
      </w:r>
      <w:r w:rsidRPr="00573950">
        <w:rPr>
          <w:sz w:val="38"/>
          <w:szCs w:val="38"/>
        </w:rPr>
        <w:t>kalmával * térjünk vissza a bűn</w:t>
      </w:r>
      <w:r w:rsidRPr="00573950">
        <w:rPr>
          <w:b/>
          <w:sz w:val="38"/>
          <w:szCs w:val="38"/>
        </w:rPr>
        <w:t>bá</w:t>
      </w:r>
      <w:r w:rsidRPr="00573950">
        <w:rPr>
          <w:sz w:val="38"/>
          <w:szCs w:val="38"/>
        </w:rPr>
        <w:t>nat útjára, * és tisztítsuk meg érzé</w:t>
      </w:r>
      <w:r w:rsidRPr="00573950">
        <w:rPr>
          <w:b/>
          <w:sz w:val="38"/>
          <w:szCs w:val="38"/>
        </w:rPr>
        <w:t>ke</w:t>
      </w:r>
      <w:r w:rsidRPr="00573950">
        <w:rPr>
          <w:sz w:val="38"/>
          <w:szCs w:val="38"/>
          <w:u w:val="single"/>
        </w:rPr>
        <w:t>in</w:t>
      </w:r>
      <w:r w:rsidRPr="00573950">
        <w:rPr>
          <w:sz w:val="38"/>
          <w:szCs w:val="38"/>
        </w:rPr>
        <w:t>ket, * melyekkel ha</w:t>
      </w:r>
      <w:r w:rsidRPr="00573950">
        <w:rPr>
          <w:b/>
          <w:sz w:val="38"/>
          <w:szCs w:val="38"/>
        </w:rPr>
        <w:t>di</w:t>
      </w:r>
      <w:r w:rsidRPr="00573950">
        <w:rPr>
          <w:sz w:val="38"/>
          <w:szCs w:val="38"/>
          <w:u w:val="single"/>
        </w:rPr>
        <w:t>lá</w:t>
      </w:r>
      <w:r w:rsidRPr="00573950">
        <w:rPr>
          <w:sz w:val="38"/>
          <w:szCs w:val="38"/>
        </w:rPr>
        <w:t>bon állunk! * Ne ételekkel erő</w:t>
      </w:r>
      <w:r w:rsidRPr="00573950">
        <w:rPr>
          <w:b/>
          <w:sz w:val="38"/>
          <w:szCs w:val="38"/>
        </w:rPr>
        <w:t>sít</w:t>
      </w:r>
      <w:r w:rsidRPr="00573950">
        <w:rPr>
          <w:sz w:val="38"/>
          <w:szCs w:val="38"/>
        </w:rPr>
        <w:t>sük magunkat, * melyekkel az étkezők nem sok</w:t>
      </w:r>
      <w:r w:rsidRPr="00573950">
        <w:rPr>
          <w:b/>
          <w:sz w:val="38"/>
          <w:szCs w:val="38"/>
        </w:rPr>
        <w:t>ra</w:t>
      </w:r>
      <w:r w:rsidRPr="00573950">
        <w:rPr>
          <w:sz w:val="38"/>
          <w:szCs w:val="38"/>
        </w:rPr>
        <w:t xml:space="preserve"> </w:t>
      </w:r>
      <w:r w:rsidRPr="00573950">
        <w:rPr>
          <w:sz w:val="38"/>
          <w:szCs w:val="38"/>
          <w:u w:val="single"/>
        </w:rPr>
        <w:t>men</w:t>
      </w:r>
      <w:r w:rsidRPr="00573950">
        <w:rPr>
          <w:sz w:val="38"/>
          <w:szCs w:val="38"/>
        </w:rPr>
        <w:t>tek, * hanem a kegyelem reményével támo</w:t>
      </w:r>
      <w:r w:rsidRPr="00573950">
        <w:rPr>
          <w:b/>
          <w:sz w:val="38"/>
          <w:szCs w:val="38"/>
        </w:rPr>
        <w:t>gas</w:t>
      </w:r>
      <w:r w:rsidRPr="00573950">
        <w:rPr>
          <w:sz w:val="38"/>
          <w:szCs w:val="38"/>
          <w:u w:val="single"/>
        </w:rPr>
        <w:t>suk</w:t>
      </w:r>
      <w:r w:rsidRPr="00573950">
        <w:rPr>
          <w:sz w:val="38"/>
          <w:szCs w:val="38"/>
        </w:rPr>
        <w:t xml:space="preserve"> lelkünket, * hogy a feltámadás szent és </w:t>
      </w:r>
      <w:r w:rsidRPr="00573950">
        <w:rPr>
          <w:b/>
          <w:sz w:val="38"/>
          <w:szCs w:val="38"/>
        </w:rPr>
        <w:t>fé</w:t>
      </w:r>
      <w:r w:rsidRPr="00573950">
        <w:rPr>
          <w:sz w:val="38"/>
          <w:szCs w:val="38"/>
        </w:rPr>
        <w:t xml:space="preserve">nyes éjjelén, * eledelünk az Isten Báránya </w:t>
      </w:r>
      <w:r w:rsidRPr="00573950">
        <w:rPr>
          <w:b/>
          <w:sz w:val="38"/>
          <w:szCs w:val="38"/>
        </w:rPr>
        <w:t>le</w:t>
      </w:r>
      <w:r w:rsidRPr="00573950">
        <w:rPr>
          <w:sz w:val="38"/>
          <w:szCs w:val="38"/>
          <w:u w:val="single"/>
        </w:rPr>
        <w:t>hes</w:t>
      </w:r>
      <w:r w:rsidRPr="00573950">
        <w:rPr>
          <w:sz w:val="38"/>
          <w:szCs w:val="38"/>
        </w:rPr>
        <w:t>sen, * akit érettünk vit</w:t>
      </w:r>
      <w:r w:rsidRPr="00573950">
        <w:rPr>
          <w:b/>
          <w:sz w:val="38"/>
          <w:szCs w:val="38"/>
        </w:rPr>
        <w:t>tek</w:t>
      </w:r>
      <w:r w:rsidRPr="00573950">
        <w:rPr>
          <w:sz w:val="38"/>
          <w:szCs w:val="38"/>
        </w:rPr>
        <w:t xml:space="preserve"> </w:t>
      </w:r>
      <w:r w:rsidRPr="00573950">
        <w:rPr>
          <w:sz w:val="38"/>
          <w:szCs w:val="38"/>
          <w:u w:val="single"/>
        </w:rPr>
        <w:t>le</w:t>
      </w:r>
      <w:r w:rsidRPr="00573950">
        <w:rPr>
          <w:sz w:val="38"/>
          <w:szCs w:val="38"/>
        </w:rPr>
        <w:t>ölésre, * és a titkos vacsorán tanítványainak elede</w:t>
      </w:r>
      <w:r w:rsidRPr="00573950">
        <w:rPr>
          <w:b/>
          <w:sz w:val="38"/>
          <w:szCs w:val="38"/>
        </w:rPr>
        <w:t>lül</w:t>
      </w:r>
      <w:r w:rsidRPr="00573950">
        <w:rPr>
          <w:sz w:val="38"/>
          <w:szCs w:val="38"/>
        </w:rPr>
        <w:t xml:space="preserve"> adta magát, * aki eloszlatta a tudatlanság </w:t>
      </w:r>
      <w:r w:rsidRPr="00573950">
        <w:rPr>
          <w:b/>
          <w:sz w:val="38"/>
          <w:szCs w:val="38"/>
        </w:rPr>
        <w:t>ho</w:t>
      </w:r>
      <w:r w:rsidRPr="00573950">
        <w:rPr>
          <w:sz w:val="38"/>
          <w:szCs w:val="38"/>
          <w:u w:val="single"/>
        </w:rPr>
        <w:t>má</w:t>
      </w:r>
      <w:r w:rsidRPr="00573950">
        <w:rPr>
          <w:sz w:val="38"/>
          <w:szCs w:val="38"/>
        </w:rPr>
        <w:t>lyát *’ feltámadásá</w:t>
      </w:r>
      <w:r w:rsidRPr="00573950">
        <w:rPr>
          <w:b/>
          <w:sz w:val="38"/>
          <w:szCs w:val="38"/>
        </w:rPr>
        <w:t>nak</w:t>
      </w:r>
      <w:r w:rsidRPr="00573950">
        <w:rPr>
          <w:sz w:val="38"/>
          <w:szCs w:val="38"/>
        </w:rPr>
        <w:t xml:space="preserve"> fényessé</w:t>
      </w:r>
      <w:r w:rsidRPr="00573950">
        <w:rPr>
          <w:sz w:val="38"/>
          <w:szCs w:val="38"/>
          <w:u w:val="single"/>
        </w:rPr>
        <w:t>gé</w:t>
      </w:r>
      <w:r w:rsidRPr="00573950">
        <w:rPr>
          <w:sz w:val="38"/>
          <w:szCs w:val="38"/>
        </w:rPr>
        <w:t xml:space="preserve">vel. </w:t>
      </w:r>
      <w:r w:rsidRPr="00573950">
        <w:rPr>
          <w:i/>
          <w:sz w:val="38"/>
          <w:szCs w:val="38"/>
        </w:rPr>
        <w:t>(2-szer)</w:t>
      </w:r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  <w:r w:rsidRPr="00573950">
        <w:rPr>
          <w:sz w:val="38"/>
          <w:szCs w:val="38"/>
        </w:rPr>
        <w:t>Urunk</w:t>
      </w:r>
      <w:r w:rsidRPr="00573950">
        <w:rPr>
          <w:b/>
          <w:sz w:val="38"/>
          <w:szCs w:val="38"/>
        </w:rPr>
        <w:t>nak</w:t>
      </w:r>
      <w:r w:rsidRPr="00573950">
        <w:rPr>
          <w:sz w:val="38"/>
          <w:szCs w:val="38"/>
        </w:rPr>
        <w:t xml:space="preserve"> </w:t>
      </w:r>
      <w:r w:rsidRPr="00573950">
        <w:rPr>
          <w:sz w:val="38"/>
          <w:szCs w:val="38"/>
          <w:u w:val="single"/>
        </w:rPr>
        <w:t>vér</w:t>
      </w:r>
      <w:r w:rsidRPr="00573950">
        <w:rPr>
          <w:sz w:val="38"/>
          <w:szCs w:val="38"/>
        </w:rPr>
        <w:t>tanúi, * kik minden he</w:t>
      </w:r>
      <w:r w:rsidRPr="00573950">
        <w:rPr>
          <w:b/>
          <w:sz w:val="38"/>
          <w:szCs w:val="38"/>
        </w:rPr>
        <w:t>lyet</w:t>
      </w:r>
      <w:r w:rsidRPr="00573950">
        <w:rPr>
          <w:sz w:val="38"/>
          <w:szCs w:val="38"/>
        </w:rPr>
        <w:t xml:space="preserve"> megszenteltek * és minden betegséget meg</w:t>
      </w:r>
      <w:r w:rsidRPr="00573950">
        <w:rPr>
          <w:b/>
          <w:sz w:val="38"/>
          <w:szCs w:val="38"/>
        </w:rPr>
        <w:t>gyó</w:t>
      </w:r>
      <w:r w:rsidRPr="00573950">
        <w:rPr>
          <w:sz w:val="38"/>
          <w:szCs w:val="38"/>
          <w:u w:val="single"/>
        </w:rPr>
        <w:t>gyít</w:t>
      </w:r>
      <w:r w:rsidRPr="00573950">
        <w:rPr>
          <w:sz w:val="38"/>
          <w:szCs w:val="38"/>
        </w:rPr>
        <w:t xml:space="preserve">tok, * most is </w:t>
      </w:r>
      <w:r w:rsidRPr="00573950">
        <w:rPr>
          <w:b/>
          <w:sz w:val="38"/>
          <w:szCs w:val="38"/>
        </w:rPr>
        <w:t>ké</w:t>
      </w:r>
      <w:r w:rsidRPr="00573950">
        <w:rPr>
          <w:sz w:val="38"/>
          <w:szCs w:val="38"/>
          <w:u w:val="single"/>
        </w:rPr>
        <w:t>rünk</w:t>
      </w:r>
      <w:r w:rsidRPr="00573950">
        <w:rPr>
          <w:sz w:val="38"/>
          <w:szCs w:val="38"/>
        </w:rPr>
        <w:t xml:space="preserve"> titeket: * Imádkoz</w:t>
      </w:r>
      <w:r w:rsidRPr="00573950">
        <w:rPr>
          <w:b/>
          <w:sz w:val="38"/>
          <w:szCs w:val="38"/>
        </w:rPr>
        <w:t>za</w:t>
      </w:r>
      <w:r w:rsidRPr="00573950">
        <w:rPr>
          <w:sz w:val="38"/>
          <w:szCs w:val="38"/>
        </w:rPr>
        <w:t>tok érettünk, *’ hogy lelkünk az ellenség cselvetésé</w:t>
      </w:r>
      <w:r w:rsidRPr="00573950">
        <w:rPr>
          <w:b/>
          <w:sz w:val="38"/>
          <w:szCs w:val="38"/>
        </w:rPr>
        <w:t>től</w:t>
      </w:r>
      <w:r w:rsidRPr="00573950">
        <w:rPr>
          <w:sz w:val="38"/>
          <w:szCs w:val="38"/>
        </w:rPr>
        <w:t xml:space="preserve"> megmene</w:t>
      </w:r>
      <w:r w:rsidRPr="00573950">
        <w:rPr>
          <w:sz w:val="38"/>
          <w:szCs w:val="38"/>
          <w:u w:val="single"/>
        </w:rPr>
        <w:t>kül</w:t>
      </w:r>
      <w:r w:rsidRPr="00573950">
        <w:rPr>
          <w:sz w:val="38"/>
          <w:szCs w:val="38"/>
        </w:rPr>
        <w:t>jön!</w:t>
      </w:r>
    </w:p>
    <w:p w:rsidR="00573950" w:rsidRPr="00573950" w:rsidRDefault="00573950" w:rsidP="00573950">
      <w:pPr>
        <w:pStyle w:val="BodyText"/>
        <w:spacing w:before="0" w:after="0" w:line="240" w:lineRule="auto"/>
        <w:ind w:left="-1134" w:right="-1134"/>
        <w:rPr>
          <w:sz w:val="38"/>
          <w:szCs w:val="38"/>
        </w:rPr>
      </w:pPr>
      <w:r w:rsidRPr="00573950">
        <w:rPr>
          <w:i/>
          <w:sz w:val="38"/>
          <w:szCs w:val="38"/>
        </w:rPr>
        <w:t>Dicsőség… most és…</w:t>
      </w:r>
    </w:p>
    <w:p w:rsid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  <w:r w:rsidRPr="00573950">
        <w:rPr>
          <w:sz w:val="38"/>
          <w:szCs w:val="38"/>
        </w:rPr>
        <w:t>Az égiek ma</w:t>
      </w:r>
      <w:r w:rsidRPr="00573950">
        <w:rPr>
          <w:b/>
          <w:sz w:val="38"/>
          <w:szCs w:val="38"/>
        </w:rPr>
        <w:t>gasz</w:t>
      </w:r>
      <w:r w:rsidRPr="00573950">
        <w:rPr>
          <w:sz w:val="38"/>
          <w:szCs w:val="38"/>
          <w:u w:val="single"/>
        </w:rPr>
        <w:t>tal</w:t>
      </w:r>
      <w:r w:rsidRPr="00573950">
        <w:rPr>
          <w:sz w:val="38"/>
          <w:szCs w:val="38"/>
        </w:rPr>
        <w:t>nak téged, * malaszttalteljes, szep</w:t>
      </w:r>
      <w:r w:rsidRPr="00573950">
        <w:rPr>
          <w:b/>
          <w:sz w:val="38"/>
          <w:szCs w:val="38"/>
        </w:rPr>
        <w:t>lő</w:t>
      </w:r>
      <w:r w:rsidRPr="00573950">
        <w:rPr>
          <w:sz w:val="38"/>
          <w:szCs w:val="38"/>
        </w:rPr>
        <w:t>telen Anya, * és mi dicsőítjük a te titokteljes szü</w:t>
      </w:r>
      <w:r w:rsidRPr="00573950">
        <w:rPr>
          <w:b/>
          <w:sz w:val="38"/>
          <w:szCs w:val="38"/>
        </w:rPr>
        <w:t>lé</w:t>
      </w:r>
      <w:r w:rsidRPr="00573950">
        <w:rPr>
          <w:sz w:val="38"/>
          <w:szCs w:val="38"/>
          <w:u w:val="single"/>
        </w:rPr>
        <w:t>se</w:t>
      </w:r>
      <w:r w:rsidRPr="00573950">
        <w:rPr>
          <w:sz w:val="38"/>
          <w:szCs w:val="38"/>
        </w:rPr>
        <w:t>det. * Istenszü</w:t>
      </w:r>
      <w:r w:rsidRPr="00573950">
        <w:rPr>
          <w:b/>
          <w:sz w:val="38"/>
          <w:szCs w:val="38"/>
        </w:rPr>
        <w:t>lő</w:t>
      </w:r>
      <w:r w:rsidRPr="00573950">
        <w:rPr>
          <w:sz w:val="38"/>
          <w:szCs w:val="38"/>
        </w:rPr>
        <w:t xml:space="preserve">, </w:t>
      </w:r>
      <w:r w:rsidRPr="00573950">
        <w:rPr>
          <w:sz w:val="38"/>
          <w:szCs w:val="38"/>
          <w:u w:val="single"/>
        </w:rPr>
        <w:t>e</w:t>
      </w:r>
      <w:r w:rsidRPr="00573950">
        <w:rPr>
          <w:sz w:val="38"/>
          <w:szCs w:val="38"/>
        </w:rPr>
        <w:t>sedezzél *’ a mi lel</w:t>
      </w:r>
      <w:r w:rsidRPr="00573950">
        <w:rPr>
          <w:b/>
          <w:sz w:val="38"/>
          <w:szCs w:val="38"/>
        </w:rPr>
        <w:t>künk</w:t>
      </w:r>
      <w:r w:rsidRPr="00573950">
        <w:rPr>
          <w:sz w:val="38"/>
          <w:szCs w:val="38"/>
        </w:rPr>
        <w:t xml:space="preserve"> üdvössé</w:t>
      </w:r>
      <w:r w:rsidRPr="00573950">
        <w:rPr>
          <w:sz w:val="38"/>
          <w:szCs w:val="38"/>
          <w:u w:val="single"/>
        </w:rPr>
        <w:t>gé</w:t>
      </w:r>
      <w:r w:rsidRPr="00573950">
        <w:rPr>
          <w:sz w:val="38"/>
          <w:szCs w:val="38"/>
        </w:rPr>
        <w:t>ért!</w:t>
      </w:r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</w:p>
    <w:p w:rsidR="00C30AAA" w:rsidRPr="00573950" w:rsidRDefault="00C30AAA" w:rsidP="00573950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8"/>
          <w:szCs w:val="38"/>
        </w:rPr>
      </w:pPr>
      <w:r w:rsidRPr="00573950">
        <w:rPr>
          <w:b w:val="0"/>
          <w:i/>
          <w:sz w:val="38"/>
          <w:szCs w:val="38"/>
        </w:rPr>
        <w:t>Tropárok:</w:t>
      </w:r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/>
        <w:rPr>
          <w:b/>
          <w:i/>
          <w:sz w:val="38"/>
          <w:szCs w:val="38"/>
        </w:rPr>
      </w:pPr>
      <w:r w:rsidRPr="00573950">
        <w:rPr>
          <w:b/>
          <w:i/>
          <w:sz w:val="38"/>
          <w:szCs w:val="38"/>
        </w:rPr>
        <w:t>4. hang</w:t>
      </w:r>
    </w:p>
    <w:p w:rsidR="00573950" w:rsidRPr="00573950" w:rsidRDefault="00573950" w:rsidP="00573950">
      <w:pPr>
        <w:pStyle w:val="sztichira"/>
        <w:spacing w:before="0" w:after="0" w:line="240" w:lineRule="auto"/>
        <w:ind w:left="-1134" w:right="-1134" w:firstLine="284"/>
        <w:rPr>
          <w:sz w:val="38"/>
          <w:szCs w:val="38"/>
        </w:rPr>
      </w:pPr>
      <w:r w:rsidRPr="00573950">
        <w:rPr>
          <w:sz w:val="38"/>
          <w:szCs w:val="38"/>
        </w:rPr>
        <w:t>A te szent Nikéforosz vér</w:t>
      </w:r>
      <w:r w:rsidRPr="00573950">
        <w:rPr>
          <w:b/>
          <w:sz w:val="38"/>
          <w:szCs w:val="38"/>
        </w:rPr>
        <w:t>ta</w:t>
      </w:r>
      <w:r w:rsidRPr="00573950">
        <w:rPr>
          <w:sz w:val="38"/>
          <w:szCs w:val="38"/>
        </w:rPr>
        <w:t xml:space="preserve">núd, Uram, * az ő szenvedéseiért hervadhatatlan koszorút nyert </w:t>
      </w:r>
      <w:r w:rsidRPr="00573950">
        <w:rPr>
          <w:b/>
          <w:sz w:val="38"/>
          <w:szCs w:val="38"/>
        </w:rPr>
        <w:t>tő</w:t>
      </w:r>
      <w:r w:rsidRPr="00573950">
        <w:rPr>
          <w:sz w:val="38"/>
          <w:szCs w:val="38"/>
        </w:rPr>
        <w:t>led, Is</w:t>
      </w:r>
      <w:r w:rsidRPr="00573950">
        <w:rPr>
          <w:sz w:val="38"/>
          <w:szCs w:val="38"/>
          <w:u w:val="single"/>
        </w:rPr>
        <w:t>te</w:t>
      </w:r>
      <w:r w:rsidRPr="00573950">
        <w:rPr>
          <w:sz w:val="38"/>
          <w:szCs w:val="38"/>
        </w:rPr>
        <w:t>nünk, * mert a te e</w:t>
      </w:r>
      <w:r w:rsidRPr="00573950">
        <w:rPr>
          <w:b/>
          <w:sz w:val="38"/>
          <w:szCs w:val="38"/>
        </w:rPr>
        <w:t>rő</w:t>
      </w:r>
      <w:r w:rsidRPr="00573950">
        <w:rPr>
          <w:sz w:val="38"/>
          <w:szCs w:val="38"/>
        </w:rPr>
        <w:t>det bírván * kínzóit meg</w:t>
      </w:r>
      <w:r w:rsidRPr="00573950">
        <w:rPr>
          <w:b/>
          <w:sz w:val="38"/>
          <w:szCs w:val="38"/>
        </w:rPr>
        <w:t>szé</w:t>
      </w:r>
      <w:r w:rsidRPr="00573950">
        <w:rPr>
          <w:sz w:val="38"/>
          <w:szCs w:val="38"/>
        </w:rPr>
        <w:t>gyení</w:t>
      </w:r>
      <w:r w:rsidRPr="00573950">
        <w:rPr>
          <w:sz w:val="38"/>
          <w:szCs w:val="38"/>
          <w:u w:val="single"/>
        </w:rPr>
        <w:t>tet</w:t>
      </w:r>
      <w:r w:rsidRPr="00573950">
        <w:rPr>
          <w:sz w:val="38"/>
          <w:szCs w:val="38"/>
        </w:rPr>
        <w:t>te, * és az ördögök tehetetlen vakmerősé</w:t>
      </w:r>
      <w:r w:rsidRPr="00573950">
        <w:rPr>
          <w:b/>
          <w:sz w:val="38"/>
          <w:szCs w:val="38"/>
        </w:rPr>
        <w:t>gét</w:t>
      </w:r>
      <w:r w:rsidRPr="00573950">
        <w:rPr>
          <w:sz w:val="38"/>
          <w:szCs w:val="38"/>
        </w:rPr>
        <w:t xml:space="preserve"> megtörte. * Az ő imád</w:t>
      </w:r>
      <w:r w:rsidRPr="00573950">
        <w:rPr>
          <w:b/>
          <w:sz w:val="38"/>
          <w:szCs w:val="38"/>
        </w:rPr>
        <w:t>sá</w:t>
      </w:r>
      <w:r w:rsidRPr="00573950">
        <w:rPr>
          <w:sz w:val="38"/>
          <w:szCs w:val="38"/>
        </w:rPr>
        <w:t xml:space="preserve">gai </w:t>
      </w:r>
      <w:r w:rsidRPr="00573950">
        <w:rPr>
          <w:sz w:val="38"/>
          <w:szCs w:val="38"/>
          <w:u w:val="single"/>
        </w:rPr>
        <w:t>ál</w:t>
      </w:r>
      <w:r w:rsidRPr="00573950">
        <w:rPr>
          <w:sz w:val="38"/>
          <w:szCs w:val="38"/>
        </w:rPr>
        <w:t xml:space="preserve">tal *’ üdvözítsd, jóságos </w:t>
      </w:r>
      <w:r w:rsidRPr="00573950">
        <w:rPr>
          <w:b/>
          <w:sz w:val="38"/>
          <w:szCs w:val="38"/>
        </w:rPr>
        <w:t>a</w:t>
      </w:r>
      <w:r w:rsidRPr="00573950">
        <w:rPr>
          <w:sz w:val="38"/>
          <w:szCs w:val="38"/>
        </w:rPr>
        <w:t xml:space="preserve"> mi lelkünket!</w:t>
      </w:r>
    </w:p>
    <w:p w:rsidR="00C30AAA" w:rsidRPr="00573950" w:rsidRDefault="00C30AAA" w:rsidP="00573950">
      <w:pPr>
        <w:pStyle w:val="BodyText"/>
        <w:spacing w:before="0" w:after="0" w:line="240" w:lineRule="auto"/>
        <w:ind w:left="-1134" w:right="-1134"/>
        <w:rPr>
          <w:b w:val="0"/>
          <w:i/>
          <w:sz w:val="38"/>
          <w:szCs w:val="38"/>
        </w:rPr>
      </w:pPr>
      <w:r w:rsidRPr="00573950">
        <w:rPr>
          <w:i/>
          <w:sz w:val="38"/>
          <w:szCs w:val="38"/>
        </w:rPr>
        <w:t xml:space="preserve">Dicsőség... most és… </w:t>
      </w:r>
    </w:p>
    <w:p w:rsidR="009A6C33" w:rsidRPr="00573950" w:rsidRDefault="00573950" w:rsidP="00573950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573950">
        <w:rPr>
          <w:rFonts w:ascii="Times New Roman" w:hAnsi="Times New Roman"/>
          <w:sz w:val="38"/>
          <w:szCs w:val="38"/>
        </w:rPr>
        <w:t xml:space="preserve">A templom szentélyében </w:t>
      </w:r>
      <w:r w:rsidRPr="00573950">
        <w:rPr>
          <w:rFonts w:ascii="Times New Roman" w:hAnsi="Times New Roman"/>
          <w:b/>
          <w:sz w:val="38"/>
          <w:szCs w:val="38"/>
        </w:rPr>
        <w:t>ne</w:t>
      </w:r>
      <w:r w:rsidRPr="00573950">
        <w:rPr>
          <w:rFonts w:ascii="Times New Roman" w:hAnsi="Times New Roman"/>
          <w:sz w:val="38"/>
          <w:szCs w:val="38"/>
        </w:rPr>
        <w:t>velkedett, * hittel, bölcsességgel és szeplőtelen tisztasággal felé</w:t>
      </w:r>
      <w:r w:rsidRPr="00573950">
        <w:rPr>
          <w:rFonts w:ascii="Times New Roman" w:hAnsi="Times New Roman"/>
          <w:b/>
          <w:sz w:val="38"/>
          <w:szCs w:val="38"/>
        </w:rPr>
        <w:t>ke</w:t>
      </w:r>
      <w:r w:rsidRPr="00573950">
        <w:rPr>
          <w:rFonts w:ascii="Times New Roman" w:hAnsi="Times New Roman"/>
          <w:sz w:val="38"/>
          <w:szCs w:val="38"/>
        </w:rPr>
        <w:t xml:space="preserve">sített </w:t>
      </w:r>
      <w:r w:rsidRPr="00573950">
        <w:rPr>
          <w:rFonts w:ascii="Times New Roman" w:hAnsi="Times New Roman"/>
          <w:sz w:val="38"/>
          <w:szCs w:val="38"/>
          <w:u w:val="single"/>
        </w:rPr>
        <w:t>Szűz</w:t>
      </w:r>
      <w:r w:rsidRPr="00573950">
        <w:rPr>
          <w:rFonts w:ascii="Times New Roman" w:hAnsi="Times New Roman"/>
          <w:sz w:val="38"/>
          <w:szCs w:val="38"/>
        </w:rPr>
        <w:t xml:space="preserve">nek, * Gábor angyal a mennyből </w:t>
      </w:r>
      <w:r w:rsidRPr="00573950">
        <w:rPr>
          <w:rFonts w:ascii="Times New Roman" w:hAnsi="Times New Roman"/>
          <w:b/>
          <w:sz w:val="38"/>
          <w:szCs w:val="38"/>
        </w:rPr>
        <w:t>ho</w:t>
      </w:r>
      <w:r w:rsidRPr="00573950">
        <w:rPr>
          <w:rFonts w:ascii="Times New Roman" w:hAnsi="Times New Roman"/>
          <w:sz w:val="38"/>
          <w:szCs w:val="38"/>
        </w:rPr>
        <w:t xml:space="preserve">zott csókot * és </w:t>
      </w:r>
      <w:r w:rsidRPr="00573950">
        <w:rPr>
          <w:rFonts w:ascii="Times New Roman" w:hAnsi="Times New Roman"/>
          <w:b/>
          <w:sz w:val="38"/>
          <w:szCs w:val="38"/>
        </w:rPr>
        <w:t>i</w:t>
      </w:r>
      <w:r w:rsidRPr="00573950">
        <w:rPr>
          <w:rFonts w:ascii="Times New Roman" w:hAnsi="Times New Roman"/>
          <w:sz w:val="38"/>
          <w:szCs w:val="38"/>
        </w:rPr>
        <w:t>lyen kö</w:t>
      </w:r>
      <w:r w:rsidRPr="00573950">
        <w:rPr>
          <w:rFonts w:ascii="Times New Roman" w:hAnsi="Times New Roman"/>
          <w:sz w:val="38"/>
          <w:szCs w:val="38"/>
          <w:u w:val="single"/>
        </w:rPr>
        <w:t>szön</w:t>
      </w:r>
      <w:r w:rsidRPr="00573950">
        <w:rPr>
          <w:rFonts w:ascii="Times New Roman" w:hAnsi="Times New Roman"/>
          <w:sz w:val="38"/>
          <w:szCs w:val="38"/>
        </w:rPr>
        <w:t xml:space="preserve">tést: * „Üdvözlégy, </w:t>
      </w:r>
      <w:r w:rsidRPr="00573950">
        <w:rPr>
          <w:rFonts w:ascii="Times New Roman" w:hAnsi="Times New Roman"/>
          <w:b/>
          <w:sz w:val="38"/>
          <w:szCs w:val="38"/>
        </w:rPr>
        <w:t>Leg</w:t>
      </w:r>
      <w:r w:rsidRPr="00573950">
        <w:rPr>
          <w:rFonts w:ascii="Times New Roman" w:hAnsi="Times New Roman"/>
          <w:sz w:val="38"/>
          <w:szCs w:val="38"/>
        </w:rPr>
        <w:t xml:space="preserve">áldottabb, * üdvözlégy, </w:t>
      </w:r>
      <w:r w:rsidRPr="00573950">
        <w:rPr>
          <w:rFonts w:ascii="Times New Roman" w:hAnsi="Times New Roman"/>
          <w:b/>
          <w:sz w:val="38"/>
          <w:szCs w:val="38"/>
        </w:rPr>
        <w:t>leg</w:t>
      </w:r>
      <w:r w:rsidRPr="00573950">
        <w:rPr>
          <w:rFonts w:ascii="Times New Roman" w:hAnsi="Times New Roman"/>
          <w:sz w:val="38"/>
          <w:szCs w:val="38"/>
        </w:rPr>
        <w:t>di</w:t>
      </w:r>
      <w:r w:rsidRPr="00573950">
        <w:rPr>
          <w:rFonts w:ascii="Times New Roman" w:hAnsi="Times New Roman"/>
          <w:sz w:val="38"/>
          <w:szCs w:val="38"/>
          <w:u w:val="single"/>
        </w:rPr>
        <w:t>csőbb</w:t>
      </w:r>
      <w:r w:rsidRPr="00573950">
        <w:rPr>
          <w:rFonts w:ascii="Times New Roman" w:hAnsi="Times New Roman"/>
          <w:sz w:val="38"/>
          <w:szCs w:val="38"/>
        </w:rPr>
        <w:t xml:space="preserve"> Szűz, *’ Úr </w:t>
      </w:r>
      <w:r w:rsidRPr="00573950">
        <w:rPr>
          <w:rFonts w:ascii="Times New Roman" w:hAnsi="Times New Roman"/>
          <w:b/>
          <w:sz w:val="38"/>
          <w:szCs w:val="38"/>
        </w:rPr>
        <w:t>van</w:t>
      </w:r>
      <w:r w:rsidRPr="00573950">
        <w:rPr>
          <w:rFonts w:ascii="Times New Roman" w:hAnsi="Times New Roman"/>
          <w:sz w:val="38"/>
          <w:szCs w:val="38"/>
        </w:rPr>
        <w:t xml:space="preserve"> Teveled!”</w:t>
      </w:r>
    </w:p>
    <w:sectPr w:rsidR="009A6C33" w:rsidRPr="0057395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10D" w:rsidRDefault="00C2210D" w:rsidP="00512391">
      <w:pPr>
        <w:spacing w:after="0" w:line="240" w:lineRule="auto"/>
      </w:pPr>
      <w:r>
        <w:separator/>
      </w:r>
    </w:p>
  </w:endnote>
  <w:endnote w:type="continuationSeparator" w:id="1">
    <w:p w:rsidR="00C2210D" w:rsidRDefault="00C2210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10D" w:rsidRDefault="00C2210D" w:rsidP="00512391">
      <w:pPr>
        <w:spacing w:after="0" w:line="240" w:lineRule="auto"/>
      </w:pPr>
      <w:r>
        <w:separator/>
      </w:r>
    </w:p>
  </w:footnote>
  <w:footnote w:type="continuationSeparator" w:id="1">
    <w:p w:rsidR="00C2210D" w:rsidRDefault="00C2210D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82C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CE7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0D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CC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5</cp:revision>
  <cp:lastPrinted>2019-02-27T09:05:00Z</cp:lastPrinted>
  <dcterms:created xsi:type="dcterms:W3CDTF">2026-02-06T11:29:00Z</dcterms:created>
  <dcterms:modified xsi:type="dcterms:W3CDTF">2026-02-06T11:44:00Z</dcterms:modified>
</cp:coreProperties>
</file>