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B71528" w:rsidRDefault="00233411" w:rsidP="00B71528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B71528">
        <w:rPr>
          <w:rFonts w:ascii="Times New Roman" w:hAnsi="Times New Roman"/>
          <w:sz w:val="34"/>
          <w:szCs w:val="34"/>
        </w:rPr>
        <w:t xml:space="preserve">március </w:t>
      </w:r>
      <w:r w:rsidR="00D877B7" w:rsidRPr="00B71528">
        <w:rPr>
          <w:rFonts w:ascii="Times New Roman" w:hAnsi="Times New Roman"/>
          <w:sz w:val="34"/>
          <w:szCs w:val="34"/>
        </w:rPr>
        <w:t>1</w:t>
      </w:r>
      <w:r w:rsidR="000D7638" w:rsidRPr="00B71528">
        <w:rPr>
          <w:rFonts w:ascii="Times New Roman" w:hAnsi="Times New Roman"/>
          <w:sz w:val="34"/>
          <w:szCs w:val="34"/>
        </w:rPr>
        <w:t>3</w:t>
      </w:r>
      <w:r w:rsidR="0016539B" w:rsidRPr="00B71528">
        <w:rPr>
          <w:rFonts w:ascii="Times New Roman" w:hAnsi="Times New Roman"/>
          <w:sz w:val="34"/>
          <w:szCs w:val="34"/>
        </w:rPr>
        <w:t>.</w:t>
      </w:r>
    </w:p>
    <w:bookmarkEnd w:id="0"/>
    <w:p w:rsidR="00291983" w:rsidRPr="00B71528" w:rsidRDefault="00291983" w:rsidP="00B71528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B71528">
        <w:rPr>
          <w:rFonts w:ascii="Times New Roman" w:hAnsi="Times New Roman"/>
          <w:sz w:val="34"/>
          <w:szCs w:val="34"/>
        </w:rPr>
        <w:t>A szentek között élő Nikéforosz konstantinápolyi pátriárka atyánk ereklyéi átszállításának emléke.</w:t>
      </w:r>
    </w:p>
    <w:p w:rsidR="00314B3E" w:rsidRPr="00B71528" w:rsidRDefault="00314B3E" w:rsidP="00B71528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B71528">
        <w:rPr>
          <w:rFonts w:ascii="Times New Roman" w:hAnsi="Times New Roman"/>
          <w:sz w:val="34"/>
          <w:szCs w:val="34"/>
        </w:rPr>
        <w:t xml:space="preserve">A </w:t>
      </w:r>
      <w:r w:rsidR="000D7638" w:rsidRPr="00B71528">
        <w:rPr>
          <w:rFonts w:ascii="Times New Roman" w:hAnsi="Times New Roman"/>
          <w:sz w:val="34"/>
          <w:szCs w:val="34"/>
        </w:rPr>
        <w:t>csütörtök</w:t>
      </w:r>
      <w:r w:rsidR="00706D91" w:rsidRPr="00B71528">
        <w:rPr>
          <w:rFonts w:ascii="Times New Roman" w:hAnsi="Times New Roman"/>
          <w:sz w:val="34"/>
          <w:szCs w:val="34"/>
        </w:rPr>
        <w:t xml:space="preserve"> </w:t>
      </w:r>
      <w:r w:rsidRPr="00B71528">
        <w:rPr>
          <w:rFonts w:ascii="Times New Roman" w:hAnsi="Times New Roman"/>
          <w:sz w:val="34"/>
          <w:szCs w:val="34"/>
        </w:rPr>
        <w:t>esti</w:t>
      </w:r>
      <w:r w:rsidR="00600BCD" w:rsidRPr="00B71528">
        <w:rPr>
          <w:rFonts w:ascii="Times New Roman" w:hAnsi="Times New Roman"/>
          <w:sz w:val="34"/>
          <w:szCs w:val="34"/>
        </w:rPr>
        <w:t xml:space="preserve"> </w:t>
      </w:r>
      <w:r w:rsidR="000D7638" w:rsidRPr="00B71528">
        <w:rPr>
          <w:rFonts w:ascii="Times New Roman" w:hAnsi="Times New Roman"/>
          <w:sz w:val="34"/>
          <w:szCs w:val="34"/>
        </w:rPr>
        <w:t>böjti alkonyati zsolozsmán</w:t>
      </w:r>
    </w:p>
    <w:p w:rsidR="00314B3E" w:rsidRPr="00B71528" w:rsidRDefault="009F5495" w:rsidP="00B71528">
      <w:pPr>
        <w:pStyle w:val="hang"/>
        <w:spacing w:before="0" w:line="240" w:lineRule="auto"/>
        <w:ind w:left="-1134" w:right="-1134"/>
        <w:jc w:val="center"/>
        <w:rPr>
          <w:b w:val="0"/>
          <w:sz w:val="34"/>
          <w:szCs w:val="34"/>
        </w:rPr>
      </w:pPr>
      <w:r w:rsidRPr="00B71528">
        <w:rPr>
          <w:b w:val="0"/>
          <w:sz w:val="34"/>
          <w:szCs w:val="34"/>
        </w:rPr>
        <w:t>„Uram, tehozzád…” után</w:t>
      </w:r>
    </w:p>
    <w:p w:rsidR="00B71528" w:rsidRPr="00B71528" w:rsidRDefault="00B71528" w:rsidP="00B7152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B71528">
        <w:rPr>
          <w:i/>
          <w:sz w:val="34"/>
          <w:szCs w:val="34"/>
        </w:rPr>
        <w:t xml:space="preserve">4. hang. Minta: Jelül rendelted… 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B71528">
        <w:rPr>
          <w:sz w:val="34"/>
          <w:szCs w:val="34"/>
        </w:rPr>
        <w:t xml:space="preserve">Arra méltattad </w:t>
      </w:r>
      <w:r w:rsidRPr="00B71528">
        <w:rPr>
          <w:b/>
          <w:sz w:val="34"/>
          <w:szCs w:val="34"/>
        </w:rPr>
        <w:t>hí</w:t>
      </w:r>
      <w:r w:rsidRPr="00B71528">
        <w:rPr>
          <w:sz w:val="34"/>
          <w:szCs w:val="34"/>
        </w:rPr>
        <w:t>veidet, * hogy csókolhatjuk mindenkor bold</w:t>
      </w:r>
      <w:r w:rsidRPr="00B71528">
        <w:rPr>
          <w:sz w:val="34"/>
          <w:szCs w:val="34"/>
          <w:rPrChange w:id="1" w:author="Windows-felhasználó" w:date="2020-07-21T11:19:00Z">
            <w:rPr/>
          </w:rPrChange>
        </w:rPr>
        <w:t>o</w:t>
      </w:r>
      <w:r w:rsidRPr="00B71528">
        <w:rPr>
          <w:sz w:val="34"/>
          <w:szCs w:val="34"/>
          <w:rPrChange w:id="2" w:author="Windows-felhasználó" w:date="2020-07-21T11:19:00Z">
            <w:rPr/>
          </w:rPrChange>
        </w:rPr>
        <w:t>gító keresz</w:t>
      </w:r>
      <w:r w:rsidRPr="00B71528">
        <w:rPr>
          <w:b/>
          <w:sz w:val="34"/>
          <w:szCs w:val="34"/>
          <w:rPrChange w:id="3" w:author="Windows-felhasználó" w:date="2020-07-21T11:19:00Z">
            <w:rPr>
              <w:b/>
            </w:rPr>
          </w:rPrChange>
        </w:rPr>
        <w:t>te</w:t>
      </w:r>
      <w:r w:rsidRPr="00B71528">
        <w:rPr>
          <w:sz w:val="34"/>
          <w:szCs w:val="34"/>
          <w:rPrChange w:id="4" w:author="Windows-felhasználó" w:date="2020-07-21T11:19:00Z">
            <w:rPr/>
          </w:rPrChange>
        </w:rPr>
        <w:t>det, Urunk, * amelyen megváltot</w:t>
      </w:r>
      <w:r w:rsidRPr="00B71528">
        <w:rPr>
          <w:b/>
          <w:sz w:val="34"/>
          <w:szCs w:val="34"/>
          <w:u w:val="single"/>
          <w:rPrChange w:id="5" w:author="Windows-felhasználó" w:date="2020-07-21T11:20:00Z">
            <w:rPr>
              <w:b/>
            </w:rPr>
          </w:rPrChange>
        </w:rPr>
        <w:t>tál</w:t>
      </w:r>
      <w:r w:rsidRPr="00B71528">
        <w:rPr>
          <w:sz w:val="34"/>
          <w:szCs w:val="34"/>
        </w:rPr>
        <w:t xml:space="preserve"> </w:t>
      </w:r>
      <w:r w:rsidRPr="00B71528">
        <w:rPr>
          <w:sz w:val="34"/>
          <w:szCs w:val="34"/>
          <w:u w:val="single"/>
          <w:rPrChange w:id="6" w:author="Windows-felhasználó" w:date="2020-07-21T11:20:00Z">
            <w:rPr/>
          </w:rPrChange>
        </w:rPr>
        <w:t>min</w:t>
      </w:r>
      <w:r w:rsidRPr="00B71528">
        <w:rPr>
          <w:sz w:val="34"/>
          <w:szCs w:val="34"/>
        </w:rPr>
        <w:t>ket. * Ezért magasztaljuk könyörüle</w:t>
      </w:r>
      <w:r w:rsidRPr="00B71528">
        <w:rPr>
          <w:b/>
          <w:sz w:val="34"/>
          <w:szCs w:val="34"/>
          <w:rPrChange w:id="7" w:author="Windows-felhasználó" w:date="2020-07-21T11:20:00Z">
            <w:rPr/>
          </w:rPrChange>
        </w:rPr>
        <w:t>tes</w:t>
      </w:r>
      <w:r w:rsidRPr="00B71528">
        <w:rPr>
          <w:sz w:val="34"/>
          <w:szCs w:val="34"/>
          <w:rPrChange w:id="8" w:author="Windows-felhasználó" w:date="2020-07-21T11:19:00Z">
            <w:rPr>
              <w:b/>
            </w:rPr>
          </w:rPrChange>
        </w:rPr>
        <w:t>sé</w:t>
      </w:r>
      <w:r w:rsidRPr="00B71528">
        <w:rPr>
          <w:sz w:val="34"/>
          <w:szCs w:val="34"/>
        </w:rPr>
        <w:t>gedet, * s hozzád e</w:t>
      </w:r>
      <w:r w:rsidRPr="00B71528">
        <w:rPr>
          <w:sz w:val="34"/>
          <w:szCs w:val="34"/>
          <w:rPrChange w:id="9" w:author="Windows-felhasználó" w:date="2020-07-21T11:19:00Z">
            <w:rPr>
              <w:b/>
            </w:rPr>
          </w:rPrChange>
        </w:rPr>
        <w:t>se</w:t>
      </w:r>
      <w:r w:rsidRPr="00B71528">
        <w:rPr>
          <w:sz w:val="34"/>
          <w:szCs w:val="34"/>
        </w:rPr>
        <w:t xml:space="preserve">dezünk, </w:t>
      </w:r>
      <w:r w:rsidRPr="00B71528">
        <w:rPr>
          <w:b/>
          <w:sz w:val="34"/>
          <w:szCs w:val="34"/>
          <w:u w:val="single"/>
          <w:rPrChange w:id="10" w:author="Windows-felhasználó" w:date="2020-07-21T11:20:00Z">
            <w:rPr/>
          </w:rPrChange>
        </w:rPr>
        <w:t>Krisz</w:t>
      </w:r>
      <w:r w:rsidRPr="00B71528">
        <w:rPr>
          <w:sz w:val="34"/>
          <w:szCs w:val="34"/>
        </w:rPr>
        <w:t>tus: * Add meg mindnyájunk</w:t>
      </w:r>
      <w:r w:rsidRPr="00B71528">
        <w:rPr>
          <w:b/>
          <w:sz w:val="34"/>
          <w:szCs w:val="34"/>
          <w:rPrChange w:id="11" w:author="Windows-felhasználó" w:date="2020-07-21T11:20:00Z">
            <w:rPr/>
          </w:rPrChange>
        </w:rPr>
        <w:t>nak</w:t>
      </w:r>
      <w:r w:rsidRPr="00B71528">
        <w:rPr>
          <w:sz w:val="34"/>
          <w:szCs w:val="34"/>
        </w:rPr>
        <w:t>, Üd</w:t>
      </w:r>
      <w:r w:rsidRPr="00B71528">
        <w:rPr>
          <w:sz w:val="34"/>
          <w:szCs w:val="34"/>
          <w:rPrChange w:id="12" w:author="Windows-felhasználó" w:date="2020-07-21T11:19:00Z">
            <w:rPr>
              <w:b/>
            </w:rPr>
          </w:rPrChange>
        </w:rPr>
        <w:t>v</w:t>
      </w:r>
      <w:r w:rsidRPr="00B71528">
        <w:rPr>
          <w:sz w:val="34"/>
          <w:szCs w:val="34"/>
          <w:rPrChange w:id="13" w:author="Windows-felhasználó" w:date="2020-07-21T11:19:00Z">
            <w:rPr>
              <w:b/>
            </w:rPr>
          </w:rPrChange>
        </w:rPr>
        <w:t>ö</w:t>
      </w:r>
      <w:r w:rsidRPr="00B71528">
        <w:rPr>
          <w:sz w:val="34"/>
          <w:szCs w:val="34"/>
        </w:rPr>
        <w:t>zítőnk, * a te üdvözí</w:t>
      </w:r>
      <w:r w:rsidRPr="00B71528">
        <w:rPr>
          <w:b/>
          <w:sz w:val="34"/>
          <w:szCs w:val="34"/>
          <w:rPrChange w:id="14" w:author="Windows-felhasználó" w:date="2020-07-21T11:20:00Z">
            <w:rPr/>
          </w:rPrChange>
        </w:rPr>
        <w:t>té</w:t>
      </w:r>
      <w:r w:rsidRPr="00B71528">
        <w:rPr>
          <w:sz w:val="34"/>
          <w:szCs w:val="34"/>
        </w:rPr>
        <w:t xml:space="preserve">sed </w:t>
      </w:r>
      <w:r w:rsidRPr="00B71528">
        <w:rPr>
          <w:sz w:val="34"/>
          <w:szCs w:val="34"/>
          <w:rPrChange w:id="15" w:author="Windows-felhasználó" w:date="2020-07-21T11:19:00Z">
            <w:rPr>
              <w:b/>
            </w:rPr>
          </w:rPrChange>
        </w:rPr>
        <w:t>ö</w:t>
      </w:r>
      <w:r w:rsidRPr="00B71528">
        <w:rPr>
          <w:sz w:val="34"/>
          <w:szCs w:val="34"/>
        </w:rPr>
        <w:t xml:space="preserve">römét; * és hogy bűnbánattal megérhessük drága </w:t>
      </w:r>
      <w:r w:rsidRPr="00B71528">
        <w:rPr>
          <w:sz w:val="34"/>
          <w:szCs w:val="34"/>
          <w:rPrChange w:id="16" w:author="Windows-felhasználó" w:date="2020-07-21T11:19:00Z">
            <w:rPr>
              <w:b/>
            </w:rPr>
          </w:rPrChange>
        </w:rPr>
        <w:t>sze</w:t>
      </w:r>
      <w:r w:rsidRPr="00B71528">
        <w:rPr>
          <w:sz w:val="34"/>
          <w:szCs w:val="34"/>
          <w:rPrChange w:id="17" w:author="Windows-felhasználó" w:date="2020-07-21T11:19:00Z">
            <w:rPr>
              <w:b/>
            </w:rPr>
          </w:rPrChange>
        </w:rPr>
        <w:t>n</w:t>
      </w:r>
      <w:r w:rsidRPr="00B71528">
        <w:rPr>
          <w:sz w:val="34"/>
          <w:szCs w:val="34"/>
        </w:rPr>
        <w:t>vedé</w:t>
      </w:r>
      <w:r w:rsidRPr="00B71528">
        <w:rPr>
          <w:b/>
          <w:sz w:val="34"/>
          <w:szCs w:val="34"/>
          <w:u w:val="single"/>
          <w:rPrChange w:id="18" w:author="Windows-felhasználó" w:date="2020-07-21T11:20:00Z">
            <w:rPr/>
          </w:rPrChange>
        </w:rPr>
        <w:t>se</w:t>
      </w:r>
      <w:r w:rsidRPr="00B71528">
        <w:rPr>
          <w:sz w:val="34"/>
          <w:szCs w:val="34"/>
        </w:rPr>
        <w:t xml:space="preserve">det *’ és megláthassuk </w:t>
      </w:r>
      <w:r w:rsidRPr="00B71528">
        <w:rPr>
          <w:b/>
          <w:sz w:val="34"/>
          <w:szCs w:val="34"/>
        </w:rPr>
        <w:t>föl</w:t>
      </w:r>
      <w:r w:rsidRPr="00B71528">
        <w:rPr>
          <w:sz w:val="34"/>
          <w:szCs w:val="34"/>
        </w:rPr>
        <w:t>támadá</w:t>
      </w:r>
      <w:r w:rsidRPr="00B71528">
        <w:rPr>
          <w:sz w:val="34"/>
          <w:szCs w:val="34"/>
          <w:u w:val="single"/>
        </w:rPr>
        <w:t>so</w:t>
      </w:r>
      <w:r w:rsidRPr="00B71528">
        <w:rPr>
          <w:sz w:val="34"/>
          <w:szCs w:val="34"/>
        </w:rPr>
        <w:t>dat!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B71528">
        <w:rPr>
          <w:sz w:val="34"/>
          <w:szCs w:val="34"/>
        </w:rPr>
        <w:t>Halált szenvedtél ke</w:t>
      </w:r>
      <w:r w:rsidRPr="00B71528">
        <w:rPr>
          <w:sz w:val="34"/>
          <w:szCs w:val="34"/>
          <w:rPrChange w:id="19" w:author="Windows-felhasználó" w:date="2020-07-21T11:21:00Z">
            <w:rPr>
              <w:b/>
            </w:rPr>
          </w:rPrChange>
        </w:rPr>
        <w:t>reszt</w:t>
      </w:r>
      <w:r w:rsidRPr="00B71528">
        <w:rPr>
          <w:b/>
          <w:sz w:val="34"/>
          <w:szCs w:val="34"/>
        </w:rPr>
        <w:t>re</w:t>
      </w:r>
      <w:r w:rsidRPr="00B71528">
        <w:rPr>
          <w:sz w:val="34"/>
          <w:szCs w:val="34"/>
        </w:rPr>
        <w:t xml:space="preserve"> feszítve, * te, aki holttá tet</w:t>
      </w:r>
      <w:r w:rsidRPr="00B71528">
        <w:rPr>
          <w:b/>
          <w:sz w:val="34"/>
          <w:szCs w:val="34"/>
        </w:rPr>
        <w:t>ted</w:t>
      </w:r>
      <w:r w:rsidRPr="00B71528">
        <w:rPr>
          <w:sz w:val="34"/>
          <w:szCs w:val="34"/>
          <w:rPrChange w:id="20" w:author="Windows-felhasználó" w:date="2020-07-21T11:21:00Z">
            <w:rPr/>
          </w:rPrChange>
        </w:rPr>
        <w:t xml:space="preserve"> a halált, * és a holtakat feltá</w:t>
      </w:r>
      <w:r w:rsidRPr="00B71528">
        <w:rPr>
          <w:b/>
          <w:sz w:val="34"/>
          <w:szCs w:val="34"/>
          <w:u w:val="single"/>
          <w:rPrChange w:id="21" w:author="Windows-felhasználó" w:date="2020-07-21T11:21:00Z">
            <w:rPr/>
          </w:rPrChange>
        </w:rPr>
        <w:t>masz</w:t>
      </w:r>
      <w:r w:rsidRPr="00B71528">
        <w:rPr>
          <w:sz w:val="34"/>
          <w:szCs w:val="34"/>
          <w:u w:val="single"/>
          <w:rPrChange w:id="22" w:author="Windows-felhasználó" w:date="2020-07-21T11:21:00Z">
            <w:rPr/>
          </w:rPrChange>
        </w:rPr>
        <w:t>tot</w:t>
      </w:r>
      <w:r w:rsidRPr="00B71528">
        <w:rPr>
          <w:sz w:val="34"/>
          <w:szCs w:val="34"/>
        </w:rPr>
        <w:t xml:space="preserve">tad </w:t>
      </w:r>
      <w:ins w:id="23" w:author="Windows-felhasználó" w:date="2020-07-21T11:21:00Z">
        <w:r w:rsidRPr="00B71528">
          <w:rPr>
            <w:sz w:val="34"/>
            <w:szCs w:val="34"/>
          </w:rPr>
          <w:t xml:space="preserve">* </w:t>
        </w:r>
      </w:ins>
      <w:r w:rsidRPr="00B71528">
        <w:rPr>
          <w:sz w:val="34"/>
          <w:szCs w:val="34"/>
        </w:rPr>
        <w:t>életa</w:t>
      </w:r>
      <w:r w:rsidRPr="00B71528">
        <w:rPr>
          <w:b/>
          <w:sz w:val="34"/>
          <w:szCs w:val="34"/>
          <w:rPrChange w:id="24" w:author="Windows-felhasználó" w:date="2020-07-21T11:21:00Z">
            <w:rPr/>
          </w:rPrChange>
        </w:rPr>
        <w:t>dó</w:t>
      </w:r>
      <w:r w:rsidRPr="00B71528">
        <w:rPr>
          <w:sz w:val="34"/>
          <w:szCs w:val="34"/>
        </w:rPr>
        <w:t xml:space="preserve"> </w:t>
      </w:r>
      <w:r w:rsidRPr="00B71528">
        <w:rPr>
          <w:sz w:val="34"/>
          <w:szCs w:val="34"/>
          <w:rPrChange w:id="25" w:author="Windows-felhasználó" w:date="2020-07-21T11:21:00Z">
            <w:rPr>
              <w:b/>
            </w:rPr>
          </w:rPrChange>
        </w:rPr>
        <w:t>i</w:t>
      </w:r>
      <w:r w:rsidRPr="00B71528">
        <w:rPr>
          <w:sz w:val="34"/>
          <w:szCs w:val="34"/>
        </w:rPr>
        <w:t>géddel. * Ezért arra kér</w:t>
      </w:r>
      <w:r w:rsidRPr="00B71528">
        <w:rPr>
          <w:sz w:val="34"/>
          <w:szCs w:val="34"/>
          <w:rPrChange w:id="26" w:author="Windows-felhasználó" w:date="2020-07-21T11:21:00Z">
            <w:rPr>
              <w:b/>
            </w:rPr>
          </w:rPrChange>
        </w:rPr>
        <w:t>lek</w:t>
      </w:r>
      <w:r w:rsidRPr="00B71528">
        <w:rPr>
          <w:sz w:val="34"/>
          <w:szCs w:val="34"/>
        </w:rPr>
        <w:t xml:space="preserve">, </w:t>
      </w:r>
      <w:r w:rsidRPr="00B71528">
        <w:rPr>
          <w:b/>
          <w:sz w:val="34"/>
          <w:szCs w:val="34"/>
          <w:u w:val="single"/>
          <w:rPrChange w:id="27" w:author="Windows-felhasználó" w:date="2020-07-21T11:21:00Z">
            <w:rPr/>
          </w:rPrChange>
        </w:rPr>
        <w:t>U</w:t>
      </w:r>
      <w:r w:rsidRPr="00B71528">
        <w:rPr>
          <w:sz w:val="34"/>
          <w:szCs w:val="34"/>
        </w:rPr>
        <w:t>ram, * hogy bű</w:t>
      </w:r>
      <w:r w:rsidRPr="00B71528">
        <w:rPr>
          <w:sz w:val="34"/>
          <w:szCs w:val="34"/>
        </w:rPr>
        <w:t>n</w:t>
      </w:r>
      <w:r w:rsidRPr="00B71528">
        <w:rPr>
          <w:sz w:val="34"/>
          <w:szCs w:val="34"/>
        </w:rPr>
        <w:t>től meghalt lelke</w:t>
      </w:r>
      <w:r w:rsidRPr="00B71528">
        <w:rPr>
          <w:b/>
          <w:sz w:val="34"/>
          <w:szCs w:val="34"/>
          <w:rPrChange w:id="28" w:author="Windows-felhasználó" w:date="2020-07-21T11:21:00Z">
            <w:rPr>
              <w:b/>
            </w:rPr>
          </w:rPrChange>
        </w:rPr>
        <w:t>met</w:t>
      </w:r>
      <w:r w:rsidRPr="00B71528">
        <w:rPr>
          <w:sz w:val="34"/>
          <w:szCs w:val="34"/>
          <w:rPrChange w:id="29" w:author="Windows-felhasználó" w:date="2020-07-21T11:21:00Z">
            <w:rPr/>
          </w:rPrChange>
        </w:rPr>
        <w:t xml:space="preserve"> keltsd életre, * s adj nekem tö</w:t>
      </w:r>
      <w:r w:rsidRPr="00B71528">
        <w:rPr>
          <w:b/>
          <w:sz w:val="34"/>
          <w:szCs w:val="34"/>
          <w:rPrChange w:id="30" w:author="Windows-felhasználó" w:date="2020-07-21T11:22:00Z">
            <w:rPr/>
          </w:rPrChange>
        </w:rPr>
        <w:t>re</w:t>
      </w:r>
      <w:r w:rsidRPr="00B71528">
        <w:rPr>
          <w:sz w:val="34"/>
          <w:szCs w:val="34"/>
        </w:rPr>
        <w:t>del</w:t>
      </w:r>
      <w:r w:rsidRPr="00B71528">
        <w:rPr>
          <w:sz w:val="34"/>
          <w:szCs w:val="34"/>
          <w:rPrChange w:id="31" w:author="Windows-felhasználó" w:date="2020-07-21T11:21:00Z">
            <w:rPr>
              <w:b/>
            </w:rPr>
          </w:rPrChange>
        </w:rPr>
        <w:t>mes</w:t>
      </w:r>
      <w:r w:rsidRPr="00B71528">
        <w:rPr>
          <w:sz w:val="34"/>
          <w:szCs w:val="34"/>
        </w:rPr>
        <w:t xml:space="preserve">séget, * s a böjt szent </w:t>
      </w:r>
      <w:r w:rsidRPr="00B71528">
        <w:rPr>
          <w:sz w:val="34"/>
          <w:szCs w:val="34"/>
          <w:rPrChange w:id="32" w:author="Windows-felhasználó" w:date="2020-07-21T11:19:00Z">
            <w:rPr/>
          </w:rPrChange>
        </w:rPr>
        <w:t>na</w:t>
      </w:r>
      <w:r w:rsidRPr="00B71528">
        <w:rPr>
          <w:sz w:val="34"/>
          <w:szCs w:val="34"/>
          <w:rPrChange w:id="33" w:author="Windows-felhasználó" w:date="2020-07-21T11:19:00Z">
            <w:rPr/>
          </w:rPrChange>
        </w:rPr>
        <w:t>p</w:t>
      </w:r>
      <w:r w:rsidRPr="00B71528">
        <w:rPr>
          <w:sz w:val="34"/>
          <w:szCs w:val="34"/>
          <w:rPrChange w:id="34" w:author="Windows-felhasználó" w:date="2020-07-21T11:19:00Z">
            <w:rPr/>
          </w:rPrChange>
        </w:rPr>
        <w:t>jai</w:t>
      </w:r>
      <w:r w:rsidRPr="00B71528">
        <w:rPr>
          <w:sz w:val="34"/>
          <w:szCs w:val="34"/>
        </w:rPr>
        <w:t xml:space="preserve"> </w:t>
      </w:r>
      <w:r w:rsidRPr="00B71528">
        <w:rPr>
          <w:b/>
          <w:sz w:val="34"/>
          <w:szCs w:val="34"/>
          <w:u w:val="single"/>
          <w:rPrChange w:id="35" w:author="Windows-felhasználó" w:date="2020-07-21T11:22:00Z">
            <w:rPr/>
          </w:rPrChange>
        </w:rPr>
        <w:t>so</w:t>
      </w:r>
      <w:r w:rsidRPr="00B71528">
        <w:rPr>
          <w:sz w:val="34"/>
          <w:szCs w:val="34"/>
        </w:rPr>
        <w:t xml:space="preserve">rán *’ minden rossztól szabadíts </w:t>
      </w:r>
      <w:r w:rsidRPr="00B71528">
        <w:rPr>
          <w:b/>
          <w:sz w:val="34"/>
          <w:szCs w:val="34"/>
        </w:rPr>
        <w:t>meg</w:t>
      </w:r>
      <w:r w:rsidRPr="00B71528">
        <w:rPr>
          <w:sz w:val="34"/>
          <w:szCs w:val="34"/>
        </w:rPr>
        <w:t>, Embersze</w:t>
      </w:r>
      <w:r w:rsidRPr="00B71528">
        <w:rPr>
          <w:sz w:val="34"/>
          <w:szCs w:val="34"/>
          <w:u w:val="single"/>
        </w:rPr>
        <w:t>re</w:t>
      </w:r>
      <w:r w:rsidRPr="00B71528">
        <w:rPr>
          <w:sz w:val="34"/>
          <w:szCs w:val="34"/>
        </w:rPr>
        <w:t>tő!</w:t>
      </w:r>
    </w:p>
    <w:p w:rsidR="00B71528" w:rsidRPr="00B71528" w:rsidRDefault="00B71528" w:rsidP="00B7152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B71528">
        <w:rPr>
          <w:i/>
          <w:sz w:val="34"/>
          <w:szCs w:val="34"/>
        </w:rPr>
        <w:t>4. hang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B71528">
        <w:rPr>
          <w:sz w:val="34"/>
          <w:szCs w:val="34"/>
        </w:rPr>
        <w:t>Méltóvá tet</w:t>
      </w:r>
      <w:r w:rsidRPr="00B71528">
        <w:rPr>
          <w:b/>
          <w:sz w:val="34"/>
          <w:szCs w:val="34"/>
        </w:rPr>
        <w:t>tél</w:t>
      </w:r>
      <w:r w:rsidRPr="00B71528">
        <w:rPr>
          <w:sz w:val="34"/>
          <w:szCs w:val="34"/>
        </w:rPr>
        <w:t xml:space="preserve"> </w:t>
      </w:r>
      <w:r w:rsidRPr="00B71528">
        <w:rPr>
          <w:sz w:val="34"/>
          <w:szCs w:val="34"/>
          <w:rPrChange w:id="36" w:author="Windows-felhasználó" w:date="2020-07-21T11:22:00Z">
            <w:rPr>
              <w:b/>
            </w:rPr>
          </w:rPrChange>
        </w:rPr>
        <w:t>min</w:t>
      </w:r>
      <w:r w:rsidRPr="00B71528">
        <w:rPr>
          <w:sz w:val="34"/>
          <w:szCs w:val="34"/>
        </w:rPr>
        <w:t>ket arra, * hogy a te szent keresztedet ör</w:t>
      </w:r>
      <w:r w:rsidRPr="00B71528">
        <w:rPr>
          <w:b/>
          <w:sz w:val="34"/>
          <w:szCs w:val="34"/>
        </w:rPr>
        <w:t>ven</w:t>
      </w:r>
      <w:r w:rsidRPr="00B71528">
        <w:rPr>
          <w:sz w:val="34"/>
          <w:szCs w:val="34"/>
        </w:rPr>
        <w:t>dezéssel * szemlélhessük és átö</w:t>
      </w:r>
      <w:r w:rsidRPr="00B71528">
        <w:rPr>
          <w:b/>
          <w:sz w:val="34"/>
          <w:szCs w:val="34"/>
        </w:rPr>
        <w:t>lel</w:t>
      </w:r>
      <w:r w:rsidRPr="00B71528">
        <w:rPr>
          <w:sz w:val="34"/>
          <w:szCs w:val="34"/>
        </w:rPr>
        <w:t>hessük. * Most még arra kérünk, Üdvözí</w:t>
      </w:r>
      <w:r w:rsidRPr="00B71528">
        <w:rPr>
          <w:b/>
          <w:sz w:val="34"/>
          <w:szCs w:val="34"/>
        </w:rPr>
        <w:t>tő</w:t>
      </w:r>
      <w:r w:rsidRPr="00B71528">
        <w:rPr>
          <w:sz w:val="34"/>
          <w:szCs w:val="34"/>
        </w:rPr>
        <w:t xml:space="preserve"> Isten, * hogy a böjt </w:t>
      </w:r>
      <w:r w:rsidRPr="00B71528">
        <w:rPr>
          <w:b/>
          <w:sz w:val="34"/>
          <w:szCs w:val="34"/>
        </w:rPr>
        <w:t>ál</w:t>
      </w:r>
      <w:r w:rsidRPr="00B71528">
        <w:rPr>
          <w:sz w:val="34"/>
          <w:szCs w:val="34"/>
        </w:rPr>
        <w:t>tal megedzve * megérhessük szeplőtelen szenvedé</w:t>
      </w:r>
      <w:r w:rsidRPr="00B71528">
        <w:rPr>
          <w:b/>
          <w:sz w:val="34"/>
          <w:szCs w:val="34"/>
        </w:rPr>
        <w:t>se</w:t>
      </w:r>
      <w:r w:rsidRPr="00B71528">
        <w:rPr>
          <w:sz w:val="34"/>
          <w:szCs w:val="34"/>
        </w:rPr>
        <w:t>idet, * hódolattal köszönthessük és magasztalhassuk a ke</w:t>
      </w:r>
      <w:r w:rsidRPr="00B71528">
        <w:rPr>
          <w:b/>
          <w:sz w:val="34"/>
          <w:szCs w:val="34"/>
        </w:rPr>
        <w:t>reszt</w:t>
      </w:r>
      <w:r w:rsidRPr="00B71528">
        <w:rPr>
          <w:sz w:val="34"/>
          <w:szCs w:val="34"/>
        </w:rPr>
        <w:t xml:space="preserve">halált, * a lándzsát, a szivacsot </w:t>
      </w:r>
      <w:r w:rsidRPr="00B71528">
        <w:rPr>
          <w:b/>
          <w:sz w:val="34"/>
          <w:szCs w:val="34"/>
        </w:rPr>
        <w:t>és</w:t>
      </w:r>
      <w:r w:rsidRPr="00B71528">
        <w:rPr>
          <w:sz w:val="34"/>
          <w:szCs w:val="34"/>
        </w:rPr>
        <w:t xml:space="preserve"> a ná</w:t>
      </w:r>
      <w:r w:rsidRPr="00B71528">
        <w:rPr>
          <w:sz w:val="34"/>
          <w:szCs w:val="34"/>
        </w:rPr>
        <w:t>d</w:t>
      </w:r>
      <w:r w:rsidRPr="00B71528">
        <w:rPr>
          <w:sz w:val="34"/>
          <w:szCs w:val="34"/>
        </w:rPr>
        <w:t>szálat, * melyekkel minket halhatatlan</w:t>
      </w:r>
      <w:r w:rsidRPr="00B71528">
        <w:rPr>
          <w:b/>
          <w:sz w:val="34"/>
          <w:szCs w:val="34"/>
        </w:rPr>
        <w:t>ná</w:t>
      </w:r>
      <w:r w:rsidRPr="00B71528">
        <w:rPr>
          <w:sz w:val="34"/>
          <w:szCs w:val="34"/>
        </w:rPr>
        <w:t xml:space="preserve"> tettél, * és az eredeti boldogságra vissz</w:t>
      </w:r>
      <w:r w:rsidRPr="00B71528">
        <w:rPr>
          <w:sz w:val="34"/>
          <w:szCs w:val="34"/>
        </w:rPr>
        <w:t>a</w:t>
      </w:r>
      <w:r w:rsidRPr="00B71528">
        <w:rPr>
          <w:b/>
          <w:sz w:val="34"/>
          <w:szCs w:val="34"/>
        </w:rPr>
        <w:t>ve</w:t>
      </w:r>
      <w:r w:rsidRPr="00B71528">
        <w:rPr>
          <w:sz w:val="34"/>
          <w:szCs w:val="34"/>
        </w:rPr>
        <w:t>zettél. * Ezért hálásan di</w:t>
      </w:r>
      <w:r w:rsidRPr="00B71528">
        <w:rPr>
          <w:b/>
          <w:sz w:val="34"/>
          <w:szCs w:val="34"/>
        </w:rPr>
        <w:t>cső</w:t>
      </w:r>
      <w:r w:rsidRPr="00B71528">
        <w:rPr>
          <w:sz w:val="34"/>
          <w:szCs w:val="34"/>
        </w:rPr>
        <w:t xml:space="preserve">ítünk téged, *’ </w:t>
      </w:r>
      <w:r w:rsidRPr="00B71528">
        <w:rPr>
          <w:b/>
          <w:sz w:val="34"/>
          <w:szCs w:val="34"/>
        </w:rPr>
        <w:t>Em</w:t>
      </w:r>
      <w:r w:rsidRPr="00B71528">
        <w:rPr>
          <w:sz w:val="34"/>
          <w:szCs w:val="34"/>
        </w:rPr>
        <w:t>bersze</w:t>
      </w:r>
      <w:r w:rsidRPr="00B71528">
        <w:rPr>
          <w:sz w:val="34"/>
          <w:szCs w:val="34"/>
          <w:u w:val="single"/>
        </w:rPr>
        <w:t>re</w:t>
      </w:r>
      <w:r w:rsidRPr="00B71528">
        <w:rPr>
          <w:sz w:val="34"/>
          <w:szCs w:val="34"/>
        </w:rPr>
        <w:t>tő!</w:t>
      </w:r>
    </w:p>
    <w:p w:rsidR="00B71528" w:rsidRPr="00B71528" w:rsidRDefault="00B71528" w:rsidP="00B71528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B71528">
        <w:rPr>
          <w:sz w:val="34"/>
          <w:szCs w:val="34"/>
        </w:rPr>
        <w:t>8. hang. Minta: Ó, megdöbbentő csoda...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B71528">
        <w:rPr>
          <w:sz w:val="34"/>
          <w:szCs w:val="34"/>
        </w:rPr>
        <w:t>A szenvedélyeket értelmednek egyértelműen a</w:t>
      </w:r>
      <w:r w:rsidRPr="00B71528">
        <w:rPr>
          <w:b/>
          <w:sz w:val="34"/>
          <w:szCs w:val="34"/>
        </w:rPr>
        <w:t>lá</w:t>
      </w:r>
      <w:r w:rsidRPr="00B71528">
        <w:rPr>
          <w:sz w:val="34"/>
          <w:szCs w:val="34"/>
          <w:u w:val="single"/>
        </w:rPr>
        <w:t>rendel</w:t>
      </w:r>
      <w:r w:rsidRPr="00B71528">
        <w:rPr>
          <w:sz w:val="34"/>
          <w:szCs w:val="34"/>
        </w:rPr>
        <w:t xml:space="preserve">ted, * a lelket az erények fényével </w:t>
      </w:r>
      <w:r w:rsidRPr="00B71528">
        <w:rPr>
          <w:b/>
          <w:sz w:val="34"/>
          <w:szCs w:val="34"/>
        </w:rPr>
        <w:t>von</w:t>
      </w:r>
      <w:r w:rsidRPr="00B71528">
        <w:rPr>
          <w:sz w:val="34"/>
          <w:szCs w:val="34"/>
          <w:u w:val="single"/>
        </w:rPr>
        <w:t>tad</w:t>
      </w:r>
      <w:r w:rsidRPr="00B71528">
        <w:rPr>
          <w:sz w:val="34"/>
          <w:szCs w:val="34"/>
        </w:rPr>
        <w:t xml:space="preserve"> be, * a tanítások helyességével a bölcsesség bősé</w:t>
      </w:r>
      <w:r w:rsidRPr="00B71528">
        <w:rPr>
          <w:b/>
          <w:sz w:val="34"/>
          <w:szCs w:val="34"/>
        </w:rPr>
        <w:t>gét</w:t>
      </w:r>
      <w:r w:rsidRPr="00B71528">
        <w:rPr>
          <w:sz w:val="34"/>
          <w:szCs w:val="34"/>
        </w:rPr>
        <w:t xml:space="preserve"> </w:t>
      </w:r>
      <w:r w:rsidRPr="00B71528">
        <w:rPr>
          <w:sz w:val="34"/>
          <w:szCs w:val="34"/>
          <w:u w:val="single"/>
        </w:rPr>
        <w:t>arat</w:t>
      </w:r>
      <w:r w:rsidRPr="00B71528">
        <w:rPr>
          <w:sz w:val="34"/>
          <w:szCs w:val="34"/>
        </w:rPr>
        <w:t>tad. * s azt a hozzád folyamodóknak szét</w:t>
      </w:r>
      <w:r w:rsidRPr="00B71528">
        <w:rPr>
          <w:b/>
          <w:sz w:val="34"/>
          <w:szCs w:val="34"/>
        </w:rPr>
        <w:t>osz</w:t>
      </w:r>
      <w:r w:rsidRPr="00B71528">
        <w:rPr>
          <w:sz w:val="34"/>
          <w:szCs w:val="34"/>
          <w:u w:val="single"/>
        </w:rPr>
        <w:t>tot</w:t>
      </w:r>
      <w:r w:rsidRPr="00B71528">
        <w:rPr>
          <w:sz w:val="34"/>
          <w:szCs w:val="34"/>
        </w:rPr>
        <w:t>tad. * Teljes fénnyel ragyogó szövétnekké lettél kegyelemből, végte</w:t>
      </w:r>
      <w:r w:rsidRPr="00B71528">
        <w:rPr>
          <w:b/>
          <w:sz w:val="34"/>
          <w:szCs w:val="34"/>
        </w:rPr>
        <w:t>le</w:t>
      </w:r>
      <w:r w:rsidRPr="00B71528">
        <w:rPr>
          <w:sz w:val="34"/>
          <w:szCs w:val="34"/>
        </w:rPr>
        <w:t>nül boldog, * és Krisztus Egy</w:t>
      </w:r>
      <w:r w:rsidRPr="00B71528">
        <w:rPr>
          <w:b/>
          <w:sz w:val="34"/>
          <w:szCs w:val="34"/>
        </w:rPr>
        <w:t>há</w:t>
      </w:r>
      <w:r w:rsidRPr="00B71528">
        <w:rPr>
          <w:sz w:val="34"/>
          <w:szCs w:val="34"/>
        </w:rPr>
        <w:t xml:space="preserve">zának *’ Istennek tetsző </w:t>
      </w:r>
      <w:r w:rsidRPr="00B71528">
        <w:rPr>
          <w:b/>
          <w:sz w:val="34"/>
          <w:szCs w:val="34"/>
        </w:rPr>
        <w:t>é</w:t>
      </w:r>
      <w:r w:rsidRPr="00B71528">
        <w:rPr>
          <w:sz w:val="34"/>
          <w:szCs w:val="34"/>
        </w:rPr>
        <w:t>ke</w:t>
      </w:r>
      <w:r w:rsidRPr="00B71528">
        <w:rPr>
          <w:sz w:val="34"/>
          <w:szCs w:val="34"/>
        </w:rPr>
        <w:t>s</w:t>
      </w:r>
      <w:r w:rsidRPr="00B71528">
        <w:rPr>
          <w:sz w:val="34"/>
          <w:szCs w:val="34"/>
        </w:rPr>
        <w:t xml:space="preserve">sége </w:t>
      </w:r>
      <w:r w:rsidRPr="00B71528">
        <w:rPr>
          <w:sz w:val="34"/>
          <w:szCs w:val="34"/>
          <w:u w:val="single"/>
        </w:rPr>
        <w:t>vol</w:t>
      </w:r>
      <w:r w:rsidRPr="00B71528">
        <w:rPr>
          <w:sz w:val="34"/>
          <w:szCs w:val="34"/>
        </w:rPr>
        <w:t>tál.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B71528">
        <w:rPr>
          <w:sz w:val="34"/>
          <w:szCs w:val="34"/>
        </w:rPr>
        <w:t>Győzelmet arattál az el</w:t>
      </w:r>
      <w:r w:rsidRPr="00B71528">
        <w:rPr>
          <w:b/>
          <w:sz w:val="34"/>
          <w:szCs w:val="34"/>
        </w:rPr>
        <w:t>len</w:t>
      </w:r>
      <w:r w:rsidRPr="00B71528">
        <w:rPr>
          <w:sz w:val="34"/>
          <w:szCs w:val="34"/>
          <w:u w:val="single"/>
        </w:rPr>
        <w:t>ség</w:t>
      </w:r>
      <w:r w:rsidRPr="00B71528">
        <w:rPr>
          <w:sz w:val="34"/>
          <w:szCs w:val="34"/>
        </w:rPr>
        <w:t xml:space="preserve"> </w:t>
      </w:r>
      <w:r w:rsidRPr="00B71528">
        <w:rPr>
          <w:sz w:val="34"/>
          <w:szCs w:val="34"/>
          <w:u w:val="single"/>
        </w:rPr>
        <w:t>fö</w:t>
      </w:r>
      <w:r w:rsidRPr="00B71528">
        <w:rPr>
          <w:sz w:val="34"/>
          <w:szCs w:val="34"/>
        </w:rPr>
        <w:t xml:space="preserve">lött, * és most a megigazulás fényes koszorújában </w:t>
      </w:r>
      <w:r w:rsidRPr="00B71528">
        <w:rPr>
          <w:b/>
          <w:sz w:val="34"/>
          <w:szCs w:val="34"/>
        </w:rPr>
        <w:t>tün</w:t>
      </w:r>
      <w:r w:rsidRPr="00B71528">
        <w:rPr>
          <w:sz w:val="34"/>
          <w:szCs w:val="34"/>
          <w:u w:val="single"/>
        </w:rPr>
        <w:t>dö</w:t>
      </w:r>
      <w:r w:rsidRPr="00B71528">
        <w:rPr>
          <w:sz w:val="34"/>
          <w:szCs w:val="34"/>
        </w:rPr>
        <w:t xml:space="preserve">kölsz, * végtelenül bölcs </w:t>
      </w:r>
      <w:r w:rsidRPr="00B71528">
        <w:rPr>
          <w:b/>
          <w:sz w:val="34"/>
          <w:szCs w:val="34"/>
        </w:rPr>
        <w:t>Ni</w:t>
      </w:r>
      <w:r w:rsidRPr="00B71528">
        <w:rPr>
          <w:sz w:val="34"/>
          <w:szCs w:val="34"/>
          <w:u w:val="single"/>
        </w:rPr>
        <w:t>kéfo</w:t>
      </w:r>
      <w:r w:rsidRPr="00B71528">
        <w:rPr>
          <w:sz w:val="34"/>
          <w:szCs w:val="34"/>
        </w:rPr>
        <w:t>rosz, * a megtisztulás tanító</w:t>
      </w:r>
      <w:r w:rsidRPr="00B71528">
        <w:rPr>
          <w:b/>
          <w:sz w:val="34"/>
          <w:szCs w:val="34"/>
        </w:rPr>
        <w:t>mes</w:t>
      </w:r>
      <w:r w:rsidRPr="00B71528">
        <w:rPr>
          <w:sz w:val="34"/>
          <w:szCs w:val="34"/>
          <w:u w:val="single"/>
        </w:rPr>
        <w:t>te</w:t>
      </w:r>
      <w:r w:rsidRPr="00B71528">
        <w:rPr>
          <w:sz w:val="34"/>
          <w:szCs w:val="34"/>
        </w:rPr>
        <w:t>re, * az istenfélelem megingathatat</w:t>
      </w:r>
      <w:r w:rsidRPr="00B71528">
        <w:rPr>
          <w:b/>
          <w:sz w:val="34"/>
          <w:szCs w:val="34"/>
        </w:rPr>
        <w:t>lan</w:t>
      </w:r>
      <w:r w:rsidRPr="00B71528">
        <w:rPr>
          <w:sz w:val="34"/>
          <w:szCs w:val="34"/>
        </w:rPr>
        <w:t xml:space="preserve"> oszlopa, * az Egyház megvív</w:t>
      </w:r>
      <w:r w:rsidRPr="00B71528">
        <w:rPr>
          <w:b/>
          <w:sz w:val="34"/>
          <w:szCs w:val="34"/>
        </w:rPr>
        <w:t>ha</w:t>
      </w:r>
      <w:r w:rsidRPr="00B71528">
        <w:rPr>
          <w:sz w:val="34"/>
          <w:szCs w:val="34"/>
        </w:rPr>
        <w:t>tatlan tornya, * ki az istentelen eltévelyedettek minden csapa</w:t>
      </w:r>
      <w:r w:rsidRPr="00B71528">
        <w:rPr>
          <w:b/>
          <w:sz w:val="34"/>
          <w:szCs w:val="34"/>
        </w:rPr>
        <w:t>tát</w:t>
      </w:r>
      <w:r w:rsidRPr="00B71528">
        <w:rPr>
          <w:sz w:val="34"/>
          <w:szCs w:val="34"/>
        </w:rPr>
        <w:t xml:space="preserve"> </w:t>
      </w:r>
      <w:r w:rsidRPr="00B71528">
        <w:rPr>
          <w:sz w:val="34"/>
          <w:szCs w:val="34"/>
          <w:u w:val="single"/>
        </w:rPr>
        <w:t>szétszór</w:t>
      </w:r>
      <w:r w:rsidRPr="00B71528">
        <w:rPr>
          <w:sz w:val="34"/>
          <w:szCs w:val="34"/>
        </w:rPr>
        <w:t>tad, *’ istensze</w:t>
      </w:r>
      <w:r w:rsidRPr="00B71528">
        <w:rPr>
          <w:b/>
          <w:sz w:val="34"/>
          <w:szCs w:val="34"/>
        </w:rPr>
        <w:t>re</w:t>
      </w:r>
      <w:r w:rsidRPr="00B71528">
        <w:rPr>
          <w:sz w:val="34"/>
          <w:szCs w:val="34"/>
        </w:rPr>
        <w:t>tő szenté</w:t>
      </w:r>
      <w:r w:rsidRPr="00B71528">
        <w:rPr>
          <w:sz w:val="34"/>
          <w:szCs w:val="34"/>
          <w:u w:val="single"/>
        </w:rPr>
        <w:t>le</w:t>
      </w:r>
      <w:r w:rsidRPr="00B71528">
        <w:rPr>
          <w:sz w:val="34"/>
          <w:szCs w:val="34"/>
        </w:rPr>
        <w:t>tű.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B71528">
        <w:rPr>
          <w:sz w:val="34"/>
          <w:szCs w:val="34"/>
        </w:rPr>
        <w:t>Titkok beava</w:t>
      </w:r>
      <w:r w:rsidRPr="00B71528">
        <w:rPr>
          <w:b/>
          <w:sz w:val="34"/>
          <w:szCs w:val="34"/>
        </w:rPr>
        <w:t>tott</w:t>
      </w:r>
      <w:r w:rsidRPr="00B71528">
        <w:rPr>
          <w:sz w:val="34"/>
          <w:szCs w:val="34"/>
          <w:u w:val="single"/>
        </w:rPr>
        <w:t>ja</w:t>
      </w:r>
      <w:r w:rsidRPr="00B71528">
        <w:rPr>
          <w:sz w:val="34"/>
          <w:szCs w:val="34"/>
        </w:rPr>
        <w:t xml:space="preserve"> </w:t>
      </w:r>
      <w:r w:rsidRPr="00B71528">
        <w:rPr>
          <w:sz w:val="34"/>
          <w:szCs w:val="34"/>
          <w:u w:val="single"/>
        </w:rPr>
        <w:t>let</w:t>
      </w:r>
      <w:r w:rsidRPr="00B71528">
        <w:rPr>
          <w:sz w:val="34"/>
          <w:szCs w:val="34"/>
        </w:rPr>
        <w:t xml:space="preserve">tél, * s az erények szekerén az égbe </w:t>
      </w:r>
      <w:r w:rsidRPr="00B71528">
        <w:rPr>
          <w:b/>
          <w:sz w:val="34"/>
          <w:szCs w:val="34"/>
        </w:rPr>
        <w:t>ju</w:t>
      </w:r>
      <w:r w:rsidRPr="00B71528">
        <w:rPr>
          <w:sz w:val="34"/>
          <w:szCs w:val="34"/>
          <w:u w:val="single"/>
        </w:rPr>
        <w:t>tot</w:t>
      </w:r>
      <w:r w:rsidRPr="00B71528">
        <w:rPr>
          <w:sz w:val="34"/>
          <w:szCs w:val="34"/>
        </w:rPr>
        <w:t>tál, * legboldogabb iste</w:t>
      </w:r>
      <w:r w:rsidRPr="00B71528">
        <w:rPr>
          <w:b/>
          <w:sz w:val="34"/>
          <w:szCs w:val="34"/>
        </w:rPr>
        <w:t>ni</w:t>
      </w:r>
      <w:r w:rsidRPr="00B71528">
        <w:rPr>
          <w:sz w:val="34"/>
          <w:szCs w:val="34"/>
        </w:rPr>
        <w:t xml:space="preserve"> </w:t>
      </w:r>
      <w:r w:rsidRPr="00B71528">
        <w:rPr>
          <w:sz w:val="34"/>
          <w:szCs w:val="34"/>
          <w:u w:val="single"/>
        </w:rPr>
        <w:t>szóza</w:t>
      </w:r>
      <w:r w:rsidRPr="00B71528">
        <w:rPr>
          <w:sz w:val="34"/>
          <w:szCs w:val="34"/>
        </w:rPr>
        <w:t xml:space="preserve">tú! * Égi szekér vitt el, mint hajdan a teszbi </w:t>
      </w:r>
      <w:r w:rsidRPr="00B71528">
        <w:rPr>
          <w:b/>
          <w:sz w:val="34"/>
          <w:szCs w:val="34"/>
        </w:rPr>
        <w:t>pró</w:t>
      </w:r>
      <w:r w:rsidRPr="00B71528">
        <w:rPr>
          <w:sz w:val="34"/>
          <w:szCs w:val="34"/>
          <w:u w:val="single"/>
        </w:rPr>
        <w:t>fé</w:t>
      </w:r>
      <w:r w:rsidRPr="00B71528">
        <w:rPr>
          <w:sz w:val="34"/>
          <w:szCs w:val="34"/>
        </w:rPr>
        <w:t xml:space="preserve">tát, * kinek buzgóságát </w:t>
      </w:r>
      <w:r w:rsidRPr="00B71528">
        <w:rPr>
          <w:b/>
          <w:sz w:val="34"/>
          <w:szCs w:val="34"/>
        </w:rPr>
        <w:t>u</w:t>
      </w:r>
      <w:r w:rsidRPr="00B71528">
        <w:rPr>
          <w:sz w:val="34"/>
          <w:szCs w:val="34"/>
        </w:rPr>
        <w:t xml:space="preserve">tánoztad, * s a Szentlélek </w:t>
      </w:r>
      <w:r w:rsidRPr="00B71528">
        <w:rPr>
          <w:b/>
          <w:sz w:val="34"/>
          <w:szCs w:val="34"/>
        </w:rPr>
        <w:t>kard</w:t>
      </w:r>
      <w:r w:rsidRPr="00B71528">
        <w:rPr>
          <w:sz w:val="34"/>
          <w:szCs w:val="34"/>
        </w:rPr>
        <w:t>jával * a gyalázatos bál</w:t>
      </w:r>
      <w:r w:rsidRPr="00B71528">
        <w:rPr>
          <w:b/>
          <w:sz w:val="34"/>
          <w:szCs w:val="34"/>
        </w:rPr>
        <w:t>vány</w:t>
      </w:r>
      <w:r w:rsidRPr="00B71528">
        <w:rPr>
          <w:sz w:val="34"/>
          <w:szCs w:val="34"/>
          <w:u w:val="single"/>
        </w:rPr>
        <w:t>imá</w:t>
      </w:r>
      <w:r w:rsidRPr="00B71528">
        <w:rPr>
          <w:sz w:val="34"/>
          <w:szCs w:val="34"/>
        </w:rPr>
        <w:t>dás *’ min</w:t>
      </w:r>
      <w:r w:rsidRPr="00B71528">
        <w:rPr>
          <w:b/>
          <w:sz w:val="34"/>
          <w:szCs w:val="34"/>
        </w:rPr>
        <w:t>den</w:t>
      </w:r>
      <w:r w:rsidRPr="00B71528">
        <w:rPr>
          <w:sz w:val="34"/>
          <w:szCs w:val="34"/>
        </w:rPr>
        <w:t xml:space="preserve"> papját meg</w:t>
      </w:r>
      <w:r w:rsidRPr="00B71528">
        <w:rPr>
          <w:sz w:val="34"/>
          <w:szCs w:val="34"/>
          <w:u w:val="single"/>
        </w:rPr>
        <w:t>öl</w:t>
      </w:r>
      <w:r w:rsidRPr="00B71528">
        <w:rPr>
          <w:sz w:val="34"/>
          <w:szCs w:val="34"/>
        </w:rPr>
        <w:t>ted.</w:t>
      </w:r>
    </w:p>
    <w:p w:rsidR="00B71528" w:rsidRPr="00B71528" w:rsidRDefault="00B71528" w:rsidP="00B71528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B71528">
        <w:rPr>
          <w:sz w:val="34"/>
          <w:szCs w:val="34"/>
        </w:rPr>
        <w:t>Dicsőség... most és... Ugyanarra</w:t>
      </w:r>
    </w:p>
    <w:p w:rsidR="00B71528" w:rsidRDefault="00B71528" w:rsidP="00B7152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B71528">
        <w:rPr>
          <w:sz w:val="34"/>
          <w:szCs w:val="34"/>
        </w:rPr>
        <w:t xml:space="preserve">Meglátta a </w:t>
      </w:r>
      <w:r w:rsidRPr="00B71528">
        <w:rPr>
          <w:b/>
          <w:sz w:val="34"/>
          <w:szCs w:val="34"/>
        </w:rPr>
        <w:t>Nap</w:t>
      </w:r>
      <w:r w:rsidRPr="00B71528">
        <w:rPr>
          <w:sz w:val="34"/>
          <w:szCs w:val="34"/>
        </w:rPr>
        <w:t xml:space="preserve">, </w:t>
      </w:r>
      <w:r w:rsidRPr="00B71528">
        <w:rPr>
          <w:sz w:val="34"/>
          <w:szCs w:val="34"/>
          <w:u w:val="single"/>
        </w:rPr>
        <w:t>Jézu</w:t>
      </w:r>
      <w:r w:rsidRPr="00B71528">
        <w:rPr>
          <w:sz w:val="34"/>
          <w:szCs w:val="34"/>
        </w:rPr>
        <w:t xml:space="preserve">som, * hogy engedelmeddel keresztre szögeztek és </w:t>
      </w:r>
      <w:r w:rsidRPr="00B71528">
        <w:rPr>
          <w:b/>
          <w:sz w:val="34"/>
          <w:szCs w:val="34"/>
        </w:rPr>
        <w:t>meg</w:t>
      </w:r>
      <w:r w:rsidRPr="00B71528">
        <w:rPr>
          <w:sz w:val="34"/>
          <w:szCs w:val="34"/>
          <w:u w:val="single"/>
        </w:rPr>
        <w:t>ré</w:t>
      </w:r>
      <w:r w:rsidRPr="00B71528">
        <w:rPr>
          <w:sz w:val="34"/>
          <w:szCs w:val="34"/>
        </w:rPr>
        <w:t xml:space="preserve">mült, * a föld megrendült, a sziklák </w:t>
      </w:r>
      <w:r w:rsidRPr="00B71528">
        <w:rPr>
          <w:b/>
          <w:sz w:val="34"/>
          <w:szCs w:val="34"/>
        </w:rPr>
        <w:t>meg</w:t>
      </w:r>
      <w:r w:rsidRPr="00B71528">
        <w:rPr>
          <w:sz w:val="34"/>
          <w:szCs w:val="34"/>
          <w:u w:val="single"/>
        </w:rPr>
        <w:t>reped</w:t>
      </w:r>
      <w:r w:rsidRPr="00B71528">
        <w:rPr>
          <w:sz w:val="34"/>
          <w:szCs w:val="34"/>
        </w:rPr>
        <w:t xml:space="preserve">tek, * a sírok megrettenve </w:t>
      </w:r>
      <w:r w:rsidRPr="00B71528">
        <w:rPr>
          <w:b/>
          <w:sz w:val="34"/>
          <w:szCs w:val="34"/>
        </w:rPr>
        <w:lastRenderedPageBreak/>
        <w:t>meg</w:t>
      </w:r>
      <w:r w:rsidRPr="00B71528">
        <w:rPr>
          <w:sz w:val="34"/>
          <w:szCs w:val="34"/>
          <w:u w:val="single"/>
        </w:rPr>
        <w:t>nyí</w:t>
      </w:r>
      <w:r w:rsidRPr="00B71528">
        <w:rPr>
          <w:sz w:val="34"/>
          <w:szCs w:val="34"/>
          <w:u w:val="single"/>
        </w:rPr>
        <w:t>l</w:t>
      </w:r>
      <w:r w:rsidRPr="00B71528">
        <w:rPr>
          <w:sz w:val="34"/>
          <w:szCs w:val="34"/>
        </w:rPr>
        <w:t xml:space="preserve">tak, * az égi erők mindnyájan </w:t>
      </w:r>
      <w:r w:rsidRPr="00B71528">
        <w:rPr>
          <w:b/>
          <w:sz w:val="34"/>
          <w:szCs w:val="34"/>
        </w:rPr>
        <w:t>meg</w:t>
      </w:r>
      <w:r w:rsidRPr="00B71528">
        <w:rPr>
          <w:sz w:val="34"/>
          <w:szCs w:val="34"/>
        </w:rPr>
        <w:t>döbbentek, * a Szűz is felkiáltott, mikor téged a ke</w:t>
      </w:r>
      <w:r w:rsidRPr="00B71528">
        <w:rPr>
          <w:b/>
          <w:sz w:val="34"/>
          <w:szCs w:val="34"/>
        </w:rPr>
        <w:t>resz</w:t>
      </w:r>
      <w:r w:rsidRPr="00B71528">
        <w:rPr>
          <w:sz w:val="34"/>
          <w:szCs w:val="34"/>
        </w:rPr>
        <w:t xml:space="preserve">ten meglátott: *’ Ó, jaj </w:t>
      </w:r>
      <w:r w:rsidRPr="00B71528">
        <w:rPr>
          <w:b/>
          <w:sz w:val="34"/>
          <w:szCs w:val="34"/>
        </w:rPr>
        <w:t>ne</w:t>
      </w:r>
      <w:r w:rsidRPr="00B71528">
        <w:rPr>
          <w:sz w:val="34"/>
          <w:szCs w:val="34"/>
        </w:rPr>
        <w:t xml:space="preserve">kem, mit kell </w:t>
      </w:r>
      <w:r w:rsidRPr="00B71528">
        <w:rPr>
          <w:sz w:val="34"/>
          <w:szCs w:val="34"/>
          <w:u w:val="single"/>
        </w:rPr>
        <w:t>lát</w:t>
      </w:r>
      <w:r w:rsidRPr="00B71528">
        <w:rPr>
          <w:sz w:val="34"/>
          <w:szCs w:val="34"/>
        </w:rPr>
        <w:t>nom!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</w:p>
    <w:p w:rsidR="00B71528" w:rsidRPr="00B71528" w:rsidRDefault="00B71528" w:rsidP="00B7152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B71528">
        <w:rPr>
          <w:i/>
          <w:sz w:val="34"/>
          <w:szCs w:val="34"/>
        </w:rPr>
        <w:t>Prokimen, 8. hang (75. zsoltár):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/>
        <w:rPr>
          <w:sz w:val="34"/>
          <w:szCs w:val="34"/>
        </w:rPr>
      </w:pPr>
      <w:r w:rsidRPr="00B71528">
        <w:rPr>
          <w:sz w:val="34"/>
          <w:szCs w:val="34"/>
        </w:rPr>
        <w:t>Tegyetek fo</w:t>
      </w:r>
      <w:r w:rsidRPr="00B71528">
        <w:rPr>
          <w:b/>
          <w:sz w:val="34"/>
          <w:szCs w:val="34"/>
          <w:rPrChange w:id="37" w:author="Windows-felhasználó" w:date="2020-07-21T11:22:00Z">
            <w:rPr/>
          </w:rPrChange>
        </w:rPr>
        <w:t>ga</w:t>
      </w:r>
      <w:r w:rsidRPr="00B71528">
        <w:rPr>
          <w:sz w:val="34"/>
          <w:szCs w:val="34"/>
        </w:rPr>
        <w:t xml:space="preserve">dást, </w:t>
      </w:r>
      <w:ins w:id="38" w:author="Windows-felhasználó" w:date="2020-07-21T11:22:00Z">
        <w:r w:rsidRPr="00B71528">
          <w:rPr>
            <w:sz w:val="34"/>
            <w:szCs w:val="34"/>
          </w:rPr>
          <w:t xml:space="preserve">* </w:t>
        </w:r>
      </w:ins>
      <w:r w:rsidRPr="00B71528">
        <w:rPr>
          <w:sz w:val="34"/>
          <w:szCs w:val="34"/>
        </w:rPr>
        <w:t xml:space="preserve">és teljesítsétek azt a </w:t>
      </w:r>
      <w:r w:rsidRPr="00B71528">
        <w:rPr>
          <w:b/>
          <w:sz w:val="34"/>
          <w:szCs w:val="34"/>
          <w:rPrChange w:id="39" w:author="Windows-felhasználó" w:date="2020-07-21T11:22:00Z">
            <w:rPr/>
          </w:rPrChange>
        </w:rPr>
        <w:t>mi</w:t>
      </w:r>
      <w:r w:rsidRPr="00B71528">
        <w:rPr>
          <w:sz w:val="34"/>
          <w:szCs w:val="34"/>
        </w:rPr>
        <w:t xml:space="preserve"> Urunk</w:t>
      </w:r>
      <w:r w:rsidRPr="00B71528">
        <w:rPr>
          <w:sz w:val="34"/>
          <w:szCs w:val="34"/>
          <w:u w:val="single"/>
          <w:rPrChange w:id="40" w:author="Windows-felhasználó" w:date="2020-07-21T11:22:00Z">
            <w:rPr/>
          </w:rPrChange>
        </w:rPr>
        <w:t>nak</w:t>
      </w:r>
      <w:r w:rsidRPr="00B71528">
        <w:rPr>
          <w:sz w:val="34"/>
          <w:szCs w:val="34"/>
        </w:rPr>
        <w:t>, Ist</w:t>
      </w:r>
      <w:r w:rsidRPr="00B71528">
        <w:rPr>
          <w:sz w:val="34"/>
          <w:szCs w:val="34"/>
        </w:rPr>
        <w:t>e</w:t>
      </w:r>
      <w:r w:rsidRPr="00B71528">
        <w:rPr>
          <w:sz w:val="34"/>
          <w:szCs w:val="34"/>
        </w:rPr>
        <w:t>nünk</w:t>
      </w:r>
      <w:r w:rsidRPr="00B71528">
        <w:rPr>
          <w:sz w:val="34"/>
          <w:szCs w:val="34"/>
          <w:u w:val="single"/>
          <w:rPrChange w:id="41" w:author="Windows-felhasználó" w:date="2020-07-21T11:22:00Z">
            <w:rPr/>
          </w:rPrChange>
        </w:rPr>
        <w:t>nek</w:t>
      </w:r>
      <w:r w:rsidRPr="00B71528">
        <w:rPr>
          <w:sz w:val="34"/>
          <w:szCs w:val="34"/>
        </w:rPr>
        <w:t>!</w:t>
      </w:r>
    </w:p>
    <w:p w:rsidR="00B71528" w:rsidRPr="00B71528" w:rsidRDefault="00B71528" w:rsidP="00B71528">
      <w:pPr>
        <w:pStyle w:val="elvers"/>
        <w:spacing w:line="240" w:lineRule="auto"/>
        <w:ind w:left="-1134" w:right="-1134"/>
        <w:rPr>
          <w:sz w:val="34"/>
          <w:szCs w:val="34"/>
        </w:rPr>
      </w:pPr>
      <w:r w:rsidRPr="00B71528">
        <w:rPr>
          <w:b/>
          <w:sz w:val="34"/>
          <w:szCs w:val="34"/>
        </w:rPr>
        <w:t xml:space="preserve">Elővers: </w:t>
      </w:r>
      <w:r w:rsidRPr="00B71528">
        <w:rPr>
          <w:sz w:val="34"/>
          <w:szCs w:val="34"/>
        </w:rPr>
        <w:t xml:space="preserve">Ismertté lett Júdeában az Isten, Izraelben nagy az ő neve. </w:t>
      </w:r>
    </w:p>
    <w:p w:rsidR="00B71528" w:rsidRPr="00B71528" w:rsidRDefault="00B71528" w:rsidP="00B7152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B71528">
        <w:rPr>
          <w:i/>
          <w:sz w:val="34"/>
          <w:szCs w:val="34"/>
        </w:rPr>
        <w:t>Teremtés könyvének olvasása (10,32-11,9)</w:t>
      </w:r>
    </w:p>
    <w:p w:rsidR="00B71528" w:rsidRPr="00B71528" w:rsidRDefault="00B71528" w:rsidP="00B7152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B71528">
        <w:rPr>
          <w:i/>
          <w:sz w:val="34"/>
          <w:szCs w:val="34"/>
        </w:rPr>
        <w:t>Prokimen, 7. hang (76. zsoltár):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/>
        <w:rPr>
          <w:sz w:val="34"/>
          <w:szCs w:val="34"/>
        </w:rPr>
      </w:pPr>
      <w:r w:rsidRPr="00B71528">
        <w:rPr>
          <w:sz w:val="34"/>
          <w:szCs w:val="34"/>
          <w:u w:val="single"/>
          <w:rPrChange w:id="42" w:author="Windows-felhasználó" w:date="2020-07-21T11:22:00Z">
            <w:rPr/>
          </w:rPrChange>
        </w:rPr>
        <w:t>Han</w:t>
      </w:r>
      <w:r w:rsidRPr="00B71528">
        <w:rPr>
          <w:sz w:val="34"/>
          <w:szCs w:val="34"/>
        </w:rPr>
        <w:t xml:space="preserve">gommal </w:t>
      </w:r>
      <w:ins w:id="43" w:author="Windows-felhasználó" w:date="2020-07-21T11:22:00Z">
        <w:r w:rsidRPr="00B71528">
          <w:rPr>
            <w:sz w:val="34"/>
            <w:szCs w:val="34"/>
          </w:rPr>
          <w:t xml:space="preserve">* </w:t>
        </w:r>
      </w:ins>
      <w:r w:rsidRPr="00B71528">
        <w:rPr>
          <w:sz w:val="34"/>
          <w:szCs w:val="34"/>
        </w:rPr>
        <w:t xml:space="preserve">az Úrhoz </w:t>
      </w:r>
      <w:r w:rsidRPr="00B71528">
        <w:rPr>
          <w:b/>
          <w:sz w:val="34"/>
          <w:szCs w:val="34"/>
          <w:rPrChange w:id="44" w:author="Windows-felhasználó" w:date="2020-07-21T11:22:00Z">
            <w:rPr/>
          </w:rPrChange>
        </w:rPr>
        <w:t>ki</w:t>
      </w:r>
      <w:r w:rsidRPr="00B71528">
        <w:rPr>
          <w:sz w:val="34"/>
          <w:szCs w:val="34"/>
        </w:rPr>
        <w:t>ál</w:t>
      </w:r>
      <w:r w:rsidRPr="00B71528">
        <w:rPr>
          <w:sz w:val="34"/>
          <w:szCs w:val="34"/>
          <w:u w:val="single"/>
          <w:rPrChange w:id="45" w:author="Windows-felhasználó" w:date="2020-07-21T11:22:00Z">
            <w:rPr/>
          </w:rPrChange>
        </w:rPr>
        <w:t>tottam</w:t>
      </w:r>
      <w:r w:rsidRPr="00B71528">
        <w:rPr>
          <w:sz w:val="34"/>
          <w:szCs w:val="34"/>
        </w:rPr>
        <w:t xml:space="preserve">, </w:t>
      </w:r>
      <w:ins w:id="46" w:author="Windows-felhasználó" w:date="2020-07-21T11:22:00Z">
        <w:r w:rsidRPr="00B71528">
          <w:rPr>
            <w:sz w:val="34"/>
            <w:szCs w:val="34"/>
          </w:rPr>
          <w:t xml:space="preserve">* </w:t>
        </w:r>
      </w:ins>
      <w:r w:rsidRPr="00B71528">
        <w:rPr>
          <w:sz w:val="34"/>
          <w:szCs w:val="34"/>
        </w:rPr>
        <w:t xml:space="preserve">hangommal Istenhez kiáltottam, </w:t>
      </w:r>
      <w:ins w:id="47" w:author="Windows-felhasználó" w:date="2020-07-21T11:22:00Z">
        <w:r w:rsidRPr="00B71528">
          <w:rPr>
            <w:sz w:val="34"/>
            <w:szCs w:val="34"/>
          </w:rPr>
          <w:t xml:space="preserve">* </w:t>
        </w:r>
      </w:ins>
      <w:r w:rsidRPr="00B71528">
        <w:rPr>
          <w:b/>
          <w:sz w:val="34"/>
          <w:szCs w:val="34"/>
          <w:u w:val="single"/>
          <w:rPrChange w:id="48" w:author="Windows-felhasználó" w:date="2020-07-21T11:23:00Z">
            <w:rPr/>
          </w:rPrChange>
        </w:rPr>
        <w:t>és</w:t>
      </w:r>
      <w:r w:rsidRPr="00B71528">
        <w:rPr>
          <w:sz w:val="34"/>
          <w:szCs w:val="34"/>
        </w:rPr>
        <w:t xml:space="preserve"> </w:t>
      </w:r>
      <w:r w:rsidRPr="00B71528">
        <w:rPr>
          <w:sz w:val="34"/>
          <w:szCs w:val="34"/>
          <w:u w:val="single"/>
          <w:rPrChange w:id="49" w:author="Windows-felhasználó" w:date="2020-07-21T11:23:00Z">
            <w:rPr/>
          </w:rPrChange>
        </w:rPr>
        <w:t>ő</w:t>
      </w:r>
      <w:r w:rsidRPr="00B71528">
        <w:rPr>
          <w:sz w:val="34"/>
          <w:szCs w:val="34"/>
        </w:rPr>
        <w:t xml:space="preserve"> oda</w:t>
      </w:r>
      <w:r w:rsidRPr="00B71528">
        <w:rPr>
          <w:sz w:val="34"/>
          <w:szCs w:val="34"/>
          <w:u w:val="single"/>
          <w:rPrChange w:id="50" w:author="Windows-felhasználó" w:date="2020-07-21T11:23:00Z">
            <w:rPr/>
          </w:rPrChange>
        </w:rPr>
        <w:t>figyelt</w:t>
      </w:r>
      <w:r w:rsidRPr="00B71528">
        <w:rPr>
          <w:sz w:val="34"/>
          <w:szCs w:val="34"/>
        </w:rPr>
        <w:t xml:space="preserve"> rám.</w:t>
      </w:r>
    </w:p>
    <w:p w:rsidR="00B71528" w:rsidRPr="00B71528" w:rsidRDefault="00B71528" w:rsidP="00B71528">
      <w:pPr>
        <w:pStyle w:val="elvers"/>
        <w:spacing w:line="240" w:lineRule="auto"/>
        <w:ind w:left="-1134" w:right="-1134"/>
        <w:rPr>
          <w:b/>
          <w:sz w:val="34"/>
          <w:szCs w:val="34"/>
        </w:rPr>
      </w:pPr>
      <w:r w:rsidRPr="00B71528">
        <w:rPr>
          <w:b/>
          <w:sz w:val="34"/>
          <w:szCs w:val="34"/>
        </w:rPr>
        <w:t xml:space="preserve">Elővers: </w:t>
      </w:r>
      <w:r w:rsidRPr="00B71528">
        <w:rPr>
          <w:sz w:val="34"/>
          <w:szCs w:val="34"/>
        </w:rPr>
        <w:t>Szorongatásom napján az Istent kerestem, kezeimet éjjel is feléje emeltem.</w:t>
      </w:r>
    </w:p>
    <w:p w:rsidR="00B71528" w:rsidRDefault="00B71528" w:rsidP="00B7152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B71528">
        <w:rPr>
          <w:i/>
          <w:sz w:val="34"/>
          <w:szCs w:val="34"/>
        </w:rPr>
        <w:t>Példabeszédek könyvének olvasása (13,19-14,6)</w:t>
      </w:r>
    </w:p>
    <w:p w:rsidR="00B71528" w:rsidRPr="00B71528" w:rsidRDefault="00B71528" w:rsidP="00B7152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</w:p>
    <w:p w:rsidR="00B71528" w:rsidRPr="00B71528" w:rsidRDefault="00B71528" w:rsidP="00B71528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4"/>
          <w:szCs w:val="34"/>
        </w:rPr>
      </w:pPr>
      <w:r w:rsidRPr="00B71528">
        <w:rPr>
          <w:rFonts w:ascii="Times New Roman" w:hAnsi="Times New Roman"/>
          <w:b w:val="0"/>
          <w:i/>
          <w:color w:val="auto"/>
          <w:sz w:val="34"/>
          <w:szCs w:val="34"/>
        </w:rPr>
        <w:t>Előverses sztihirák</w:t>
      </w:r>
    </w:p>
    <w:p w:rsidR="00B71528" w:rsidRPr="00B71528" w:rsidRDefault="00B71528" w:rsidP="00B7152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B71528">
        <w:rPr>
          <w:i/>
          <w:sz w:val="34"/>
          <w:szCs w:val="34"/>
        </w:rPr>
        <w:t>6. hang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 w:firstLine="708"/>
        <w:rPr>
          <w:i/>
          <w:sz w:val="34"/>
          <w:szCs w:val="34"/>
        </w:rPr>
      </w:pPr>
      <w:r w:rsidRPr="00B71528">
        <w:rPr>
          <w:sz w:val="34"/>
          <w:szCs w:val="34"/>
        </w:rPr>
        <w:t>Tanuld meg, lel</w:t>
      </w:r>
      <w:r w:rsidRPr="00B71528">
        <w:rPr>
          <w:b/>
          <w:sz w:val="34"/>
          <w:szCs w:val="34"/>
        </w:rPr>
        <w:t>kem</w:t>
      </w:r>
      <w:r w:rsidRPr="00B71528">
        <w:rPr>
          <w:sz w:val="34"/>
          <w:szCs w:val="34"/>
        </w:rPr>
        <w:t>, az Úrtól, * aki a kereszthalálig mega</w:t>
      </w:r>
      <w:r w:rsidRPr="00B71528">
        <w:rPr>
          <w:b/>
          <w:sz w:val="34"/>
          <w:szCs w:val="34"/>
        </w:rPr>
        <w:t>láz</w:t>
      </w:r>
      <w:r w:rsidRPr="00B71528">
        <w:rPr>
          <w:sz w:val="34"/>
          <w:szCs w:val="34"/>
        </w:rPr>
        <w:t xml:space="preserve">ta </w:t>
      </w:r>
      <w:r w:rsidRPr="00B71528">
        <w:rPr>
          <w:sz w:val="34"/>
          <w:szCs w:val="34"/>
          <w:u w:val="single"/>
        </w:rPr>
        <w:t>ma</w:t>
      </w:r>
      <w:r w:rsidRPr="00B71528">
        <w:rPr>
          <w:sz w:val="34"/>
          <w:szCs w:val="34"/>
        </w:rPr>
        <w:t>gát, * a fennköltség utá</w:t>
      </w:r>
      <w:r w:rsidRPr="00B71528">
        <w:rPr>
          <w:b/>
          <w:sz w:val="34"/>
          <w:szCs w:val="34"/>
        </w:rPr>
        <w:t>ni</w:t>
      </w:r>
      <w:r w:rsidRPr="00B71528">
        <w:rPr>
          <w:sz w:val="34"/>
          <w:szCs w:val="34"/>
        </w:rPr>
        <w:t xml:space="preserve"> </w:t>
      </w:r>
      <w:r w:rsidRPr="00B71528">
        <w:rPr>
          <w:sz w:val="34"/>
          <w:szCs w:val="34"/>
          <w:u w:val="single"/>
        </w:rPr>
        <w:t>a</w:t>
      </w:r>
      <w:r w:rsidRPr="00B71528">
        <w:rPr>
          <w:sz w:val="34"/>
          <w:szCs w:val="34"/>
        </w:rPr>
        <w:t>lázatot * és az alázatból való felma</w:t>
      </w:r>
      <w:r w:rsidRPr="00B71528">
        <w:rPr>
          <w:b/>
          <w:sz w:val="34"/>
          <w:szCs w:val="34"/>
        </w:rPr>
        <w:t>gasz</w:t>
      </w:r>
      <w:r w:rsidRPr="00B71528">
        <w:rPr>
          <w:sz w:val="34"/>
          <w:szCs w:val="34"/>
        </w:rPr>
        <w:t xml:space="preserve">talást. * Ne kérkedj az </w:t>
      </w:r>
      <w:r w:rsidRPr="00B71528">
        <w:rPr>
          <w:b/>
          <w:sz w:val="34"/>
          <w:szCs w:val="34"/>
        </w:rPr>
        <w:t>e</w:t>
      </w:r>
      <w:r w:rsidRPr="00B71528">
        <w:rPr>
          <w:sz w:val="34"/>
          <w:szCs w:val="34"/>
        </w:rPr>
        <w:t>ré</w:t>
      </w:r>
      <w:r w:rsidRPr="00B71528">
        <w:rPr>
          <w:sz w:val="34"/>
          <w:szCs w:val="34"/>
          <w:u w:val="single"/>
        </w:rPr>
        <w:t>nyek</w:t>
      </w:r>
      <w:r w:rsidRPr="00B71528">
        <w:rPr>
          <w:sz w:val="34"/>
          <w:szCs w:val="34"/>
        </w:rPr>
        <w:t>kel, * és ne tartsd ma</w:t>
      </w:r>
      <w:r w:rsidRPr="00B71528">
        <w:rPr>
          <w:b/>
          <w:sz w:val="34"/>
          <w:szCs w:val="34"/>
        </w:rPr>
        <w:t>ga</w:t>
      </w:r>
      <w:r w:rsidRPr="00B71528">
        <w:rPr>
          <w:sz w:val="34"/>
          <w:szCs w:val="34"/>
          <w:u w:val="single"/>
        </w:rPr>
        <w:t>dat</w:t>
      </w:r>
      <w:r w:rsidRPr="00B71528">
        <w:rPr>
          <w:sz w:val="34"/>
          <w:szCs w:val="34"/>
        </w:rPr>
        <w:t xml:space="preserve"> igaznak, * s meg ne ítéld ember</w:t>
      </w:r>
      <w:r w:rsidRPr="00B71528">
        <w:rPr>
          <w:b/>
          <w:sz w:val="34"/>
          <w:szCs w:val="34"/>
        </w:rPr>
        <w:t>tár</w:t>
      </w:r>
      <w:r w:rsidRPr="00B71528">
        <w:rPr>
          <w:sz w:val="34"/>
          <w:szCs w:val="34"/>
        </w:rPr>
        <w:t>sadat, * amint azt a kérkedő fari</w:t>
      </w:r>
      <w:r w:rsidRPr="00B71528">
        <w:rPr>
          <w:b/>
          <w:sz w:val="34"/>
          <w:szCs w:val="34"/>
        </w:rPr>
        <w:t>ze</w:t>
      </w:r>
      <w:r w:rsidRPr="00B71528">
        <w:rPr>
          <w:sz w:val="34"/>
          <w:szCs w:val="34"/>
        </w:rPr>
        <w:t xml:space="preserve">us </w:t>
      </w:r>
      <w:r w:rsidRPr="00B71528">
        <w:rPr>
          <w:sz w:val="34"/>
          <w:szCs w:val="34"/>
          <w:u w:val="single"/>
        </w:rPr>
        <w:t>tet</w:t>
      </w:r>
      <w:r w:rsidRPr="00B71528">
        <w:rPr>
          <w:sz w:val="34"/>
          <w:szCs w:val="34"/>
        </w:rPr>
        <w:t>te, * hanem csak bűneidre gondolj le</w:t>
      </w:r>
      <w:r w:rsidRPr="00B71528">
        <w:rPr>
          <w:b/>
          <w:sz w:val="34"/>
          <w:szCs w:val="34"/>
        </w:rPr>
        <w:t>vert</w:t>
      </w:r>
      <w:r w:rsidRPr="00B71528">
        <w:rPr>
          <w:sz w:val="34"/>
          <w:szCs w:val="34"/>
        </w:rPr>
        <w:t xml:space="preserve"> </w:t>
      </w:r>
      <w:r w:rsidRPr="00B71528">
        <w:rPr>
          <w:sz w:val="34"/>
          <w:szCs w:val="34"/>
          <w:u w:val="single"/>
        </w:rPr>
        <w:t>ér</w:t>
      </w:r>
      <w:r w:rsidRPr="00B71528">
        <w:rPr>
          <w:sz w:val="34"/>
          <w:szCs w:val="34"/>
        </w:rPr>
        <w:t xml:space="preserve">zülettel, * és a vámoshoz hasonlóan </w:t>
      </w:r>
      <w:r w:rsidRPr="00B71528">
        <w:rPr>
          <w:b/>
          <w:sz w:val="34"/>
          <w:szCs w:val="34"/>
        </w:rPr>
        <w:t>ezt</w:t>
      </w:r>
      <w:r w:rsidRPr="00B71528">
        <w:rPr>
          <w:sz w:val="34"/>
          <w:szCs w:val="34"/>
        </w:rPr>
        <w:t xml:space="preserve"> kiáltsd: * Isten, légy irgalmas hoz</w:t>
      </w:r>
      <w:r w:rsidRPr="00B71528">
        <w:rPr>
          <w:b/>
          <w:sz w:val="34"/>
          <w:szCs w:val="34"/>
        </w:rPr>
        <w:t>zám</w:t>
      </w:r>
      <w:r w:rsidRPr="00B71528">
        <w:rPr>
          <w:sz w:val="34"/>
          <w:szCs w:val="34"/>
        </w:rPr>
        <w:t>, bű</w:t>
      </w:r>
      <w:r w:rsidRPr="00B71528">
        <w:rPr>
          <w:sz w:val="34"/>
          <w:szCs w:val="34"/>
          <w:u w:val="single"/>
        </w:rPr>
        <w:t>nös</w:t>
      </w:r>
      <w:r w:rsidRPr="00B71528">
        <w:rPr>
          <w:sz w:val="34"/>
          <w:szCs w:val="34"/>
        </w:rPr>
        <w:t xml:space="preserve">höz, *’ </w:t>
      </w:r>
      <w:r w:rsidRPr="00B71528">
        <w:rPr>
          <w:b/>
          <w:sz w:val="34"/>
          <w:szCs w:val="34"/>
          <w:u w:val="single"/>
        </w:rPr>
        <w:t>és</w:t>
      </w:r>
      <w:r w:rsidRPr="00B71528">
        <w:rPr>
          <w:sz w:val="34"/>
          <w:szCs w:val="34"/>
        </w:rPr>
        <w:t xml:space="preserve"> üdvözíts </w:t>
      </w:r>
      <w:r w:rsidRPr="00B71528">
        <w:rPr>
          <w:sz w:val="34"/>
          <w:szCs w:val="34"/>
          <w:u w:val="single"/>
        </w:rPr>
        <w:t>en</w:t>
      </w:r>
      <w:r w:rsidRPr="00B71528">
        <w:rPr>
          <w:sz w:val="34"/>
          <w:szCs w:val="34"/>
        </w:rPr>
        <w:t xml:space="preserve">gem! </w:t>
      </w:r>
      <w:r w:rsidRPr="00B71528">
        <w:rPr>
          <w:i/>
          <w:sz w:val="34"/>
          <w:szCs w:val="34"/>
        </w:rPr>
        <w:t>(2x)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B71528">
        <w:rPr>
          <w:sz w:val="34"/>
          <w:szCs w:val="34"/>
        </w:rPr>
        <w:t>A te vérta</w:t>
      </w:r>
      <w:r w:rsidRPr="00B71528">
        <w:rPr>
          <w:b/>
          <w:sz w:val="34"/>
          <w:szCs w:val="34"/>
        </w:rPr>
        <w:t>nú</w:t>
      </w:r>
      <w:r w:rsidRPr="00B71528">
        <w:rPr>
          <w:sz w:val="34"/>
          <w:szCs w:val="34"/>
        </w:rPr>
        <w:t>id, Urunk, * nem tagad</w:t>
      </w:r>
      <w:r w:rsidRPr="00B71528">
        <w:rPr>
          <w:b/>
          <w:sz w:val="34"/>
          <w:szCs w:val="34"/>
        </w:rPr>
        <w:t>tak</w:t>
      </w:r>
      <w:r w:rsidRPr="00B71528">
        <w:rPr>
          <w:sz w:val="34"/>
          <w:szCs w:val="34"/>
        </w:rPr>
        <w:t xml:space="preserve"> meg </w:t>
      </w:r>
      <w:r w:rsidRPr="00B71528">
        <w:rPr>
          <w:sz w:val="34"/>
          <w:szCs w:val="34"/>
          <w:u w:val="single"/>
        </w:rPr>
        <w:t>té</w:t>
      </w:r>
      <w:r w:rsidRPr="00B71528">
        <w:rPr>
          <w:sz w:val="34"/>
          <w:szCs w:val="34"/>
        </w:rPr>
        <w:t xml:space="preserve">ged, * s nem pártoltak el </w:t>
      </w:r>
      <w:r w:rsidRPr="00B71528">
        <w:rPr>
          <w:b/>
          <w:sz w:val="34"/>
          <w:szCs w:val="34"/>
        </w:rPr>
        <w:t>pa</w:t>
      </w:r>
      <w:r w:rsidRPr="00B71528">
        <w:rPr>
          <w:sz w:val="34"/>
          <w:szCs w:val="34"/>
          <w:u w:val="single"/>
        </w:rPr>
        <w:t>ran</w:t>
      </w:r>
      <w:r w:rsidRPr="00B71528">
        <w:rPr>
          <w:sz w:val="34"/>
          <w:szCs w:val="34"/>
        </w:rPr>
        <w:t>csaidtól. * Az ő közbenjá</w:t>
      </w:r>
      <w:r w:rsidRPr="00B71528">
        <w:rPr>
          <w:b/>
          <w:sz w:val="34"/>
          <w:szCs w:val="34"/>
        </w:rPr>
        <w:t>rá</w:t>
      </w:r>
      <w:r w:rsidRPr="00B71528">
        <w:rPr>
          <w:sz w:val="34"/>
          <w:szCs w:val="34"/>
        </w:rPr>
        <w:t xml:space="preserve">sukra *’ </w:t>
      </w:r>
      <w:r w:rsidRPr="00B71528">
        <w:rPr>
          <w:b/>
          <w:sz w:val="34"/>
          <w:szCs w:val="34"/>
        </w:rPr>
        <w:t>kö</w:t>
      </w:r>
      <w:r w:rsidRPr="00B71528">
        <w:rPr>
          <w:sz w:val="34"/>
          <w:szCs w:val="34"/>
        </w:rPr>
        <w:t>ny</w:t>
      </w:r>
      <w:r w:rsidRPr="00B71528">
        <w:rPr>
          <w:sz w:val="34"/>
          <w:szCs w:val="34"/>
        </w:rPr>
        <w:t>ö</w:t>
      </w:r>
      <w:r w:rsidRPr="00B71528">
        <w:rPr>
          <w:sz w:val="34"/>
          <w:szCs w:val="34"/>
        </w:rPr>
        <w:t xml:space="preserve">rülj </w:t>
      </w:r>
      <w:r w:rsidRPr="00B71528">
        <w:rPr>
          <w:sz w:val="34"/>
          <w:szCs w:val="34"/>
          <w:u w:val="single"/>
        </w:rPr>
        <w:t>raj</w:t>
      </w:r>
      <w:r w:rsidRPr="00B71528">
        <w:rPr>
          <w:sz w:val="34"/>
          <w:szCs w:val="34"/>
        </w:rPr>
        <w:t>tunk!</w:t>
      </w:r>
    </w:p>
    <w:p w:rsidR="00B71528" w:rsidRPr="00B71528" w:rsidRDefault="00B71528" w:rsidP="00B71528">
      <w:pPr>
        <w:pStyle w:val="BodyText"/>
        <w:spacing w:before="0" w:after="0" w:line="240" w:lineRule="auto"/>
        <w:ind w:left="-1134" w:right="-1134"/>
        <w:rPr>
          <w:sz w:val="34"/>
          <w:szCs w:val="34"/>
        </w:rPr>
      </w:pPr>
      <w:r w:rsidRPr="00B71528">
        <w:rPr>
          <w:i/>
          <w:sz w:val="34"/>
          <w:szCs w:val="34"/>
        </w:rPr>
        <w:t xml:space="preserve">Dicsőség… most és… </w:t>
      </w:r>
    </w:p>
    <w:p w:rsidR="00B71528" w:rsidRPr="00B71528" w:rsidRDefault="00B71528" w:rsidP="00B7152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B71528">
        <w:rPr>
          <w:sz w:val="34"/>
          <w:szCs w:val="34"/>
        </w:rPr>
        <w:t>Midőn a tisztasá</w:t>
      </w:r>
      <w:r w:rsidRPr="00B71528">
        <w:rPr>
          <w:b/>
          <w:sz w:val="34"/>
          <w:szCs w:val="34"/>
        </w:rPr>
        <w:t>gos</w:t>
      </w:r>
      <w:r w:rsidRPr="00B71528">
        <w:rPr>
          <w:sz w:val="34"/>
          <w:szCs w:val="34"/>
        </w:rPr>
        <w:t xml:space="preserve"> meglátta, * hogy te </w:t>
      </w:r>
      <w:r w:rsidRPr="00B71528">
        <w:rPr>
          <w:b/>
          <w:sz w:val="34"/>
          <w:szCs w:val="34"/>
        </w:rPr>
        <w:t>ke</w:t>
      </w:r>
      <w:r w:rsidRPr="00B71528">
        <w:rPr>
          <w:sz w:val="34"/>
          <w:szCs w:val="34"/>
        </w:rPr>
        <w:t>resz</w:t>
      </w:r>
      <w:r w:rsidRPr="00B71528">
        <w:rPr>
          <w:sz w:val="34"/>
          <w:szCs w:val="34"/>
          <w:u w:val="single"/>
        </w:rPr>
        <w:t>ten</w:t>
      </w:r>
      <w:r w:rsidRPr="00B71528">
        <w:rPr>
          <w:sz w:val="34"/>
          <w:szCs w:val="34"/>
        </w:rPr>
        <w:t xml:space="preserve"> függsz, * így ki</w:t>
      </w:r>
      <w:r w:rsidRPr="00B71528">
        <w:rPr>
          <w:b/>
          <w:sz w:val="34"/>
          <w:szCs w:val="34"/>
        </w:rPr>
        <w:t>ál</w:t>
      </w:r>
      <w:r w:rsidRPr="00B71528">
        <w:rPr>
          <w:sz w:val="34"/>
          <w:szCs w:val="34"/>
          <w:u w:val="single"/>
        </w:rPr>
        <w:t>tott</w:t>
      </w:r>
      <w:r w:rsidRPr="00B71528">
        <w:rPr>
          <w:sz w:val="34"/>
          <w:szCs w:val="34"/>
        </w:rPr>
        <w:t xml:space="preserve"> fel hozzád: * Micsoda rendkívüli </w:t>
      </w:r>
      <w:r w:rsidRPr="00B71528">
        <w:rPr>
          <w:b/>
          <w:sz w:val="34"/>
          <w:szCs w:val="34"/>
        </w:rPr>
        <w:t>ti</w:t>
      </w:r>
      <w:r w:rsidRPr="00B71528">
        <w:rPr>
          <w:sz w:val="34"/>
          <w:szCs w:val="34"/>
        </w:rPr>
        <w:t xml:space="preserve">tok ez, * amit itt </w:t>
      </w:r>
      <w:r w:rsidRPr="00B71528">
        <w:rPr>
          <w:b/>
          <w:sz w:val="34"/>
          <w:szCs w:val="34"/>
        </w:rPr>
        <w:t>lá</w:t>
      </w:r>
      <w:r w:rsidRPr="00B71528">
        <w:rPr>
          <w:sz w:val="34"/>
          <w:szCs w:val="34"/>
        </w:rPr>
        <w:t xml:space="preserve">tok, </w:t>
      </w:r>
      <w:r w:rsidRPr="00B71528">
        <w:rPr>
          <w:sz w:val="34"/>
          <w:szCs w:val="34"/>
          <w:u w:val="single"/>
        </w:rPr>
        <w:t>Fi</w:t>
      </w:r>
      <w:r w:rsidRPr="00B71528">
        <w:rPr>
          <w:sz w:val="34"/>
          <w:szCs w:val="34"/>
        </w:rPr>
        <w:t>am! * Hogyan halhatsz meg, testileg ke</w:t>
      </w:r>
      <w:r w:rsidRPr="00B71528">
        <w:rPr>
          <w:b/>
          <w:sz w:val="34"/>
          <w:szCs w:val="34"/>
        </w:rPr>
        <w:t>reszt</w:t>
      </w:r>
      <w:r w:rsidRPr="00B71528">
        <w:rPr>
          <w:sz w:val="34"/>
          <w:szCs w:val="34"/>
          <w:u w:val="single"/>
        </w:rPr>
        <w:t>re</w:t>
      </w:r>
      <w:r w:rsidRPr="00B71528">
        <w:rPr>
          <w:sz w:val="34"/>
          <w:szCs w:val="34"/>
        </w:rPr>
        <w:t xml:space="preserve"> függesztve, *’ te, ki magad vagy </w:t>
      </w:r>
      <w:r w:rsidRPr="00B71528">
        <w:rPr>
          <w:b/>
          <w:sz w:val="34"/>
          <w:szCs w:val="34"/>
          <w:u w:val="single"/>
        </w:rPr>
        <w:t>az</w:t>
      </w:r>
      <w:r w:rsidRPr="00B71528">
        <w:rPr>
          <w:sz w:val="34"/>
          <w:szCs w:val="34"/>
        </w:rPr>
        <w:t xml:space="preserve"> élet szer</w:t>
      </w:r>
      <w:r w:rsidRPr="00B71528">
        <w:rPr>
          <w:sz w:val="34"/>
          <w:szCs w:val="34"/>
          <w:u w:val="single"/>
        </w:rPr>
        <w:t>ző</w:t>
      </w:r>
      <w:r w:rsidRPr="00B71528">
        <w:rPr>
          <w:sz w:val="34"/>
          <w:szCs w:val="34"/>
        </w:rPr>
        <w:t>je?</w:t>
      </w:r>
    </w:p>
    <w:p w:rsidR="00B71528" w:rsidRPr="00B71528" w:rsidRDefault="00B71528" w:rsidP="00B71528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4"/>
          <w:szCs w:val="34"/>
        </w:rPr>
      </w:pPr>
      <w:r w:rsidRPr="00B71528">
        <w:rPr>
          <w:rFonts w:ascii="Times New Roman" w:hAnsi="Times New Roman"/>
          <w:b w:val="0"/>
          <w:i/>
          <w:color w:val="auto"/>
          <w:sz w:val="34"/>
          <w:szCs w:val="34"/>
        </w:rPr>
        <w:t>Tropár(ok)</w:t>
      </w:r>
    </w:p>
    <w:p w:rsidR="00B71528" w:rsidRPr="00B71528" w:rsidRDefault="00B71528" w:rsidP="00B7152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B71528">
        <w:rPr>
          <w:i/>
          <w:sz w:val="34"/>
          <w:szCs w:val="34"/>
        </w:rPr>
        <w:t>1. hang</w:t>
      </w:r>
    </w:p>
    <w:p w:rsidR="00B71528" w:rsidRPr="00B71528" w:rsidRDefault="00B71528" w:rsidP="00B7152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B71528">
        <w:rPr>
          <w:rFonts w:ascii="Times New Roman" w:hAnsi="Times New Roman"/>
          <w:sz w:val="34"/>
          <w:szCs w:val="34"/>
        </w:rPr>
        <w:t>Üdvözlégy, Istenszülő Szűz Má</w:t>
      </w:r>
      <w:r w:rsidRPr="00B71528">
        <w:rPr>
          <w:rFonts w:ascii="Times New Roman" w:hAnsi="Times New Roman"/>
          <w:b/>
          <w:sz w:val="34"/>
          <w:szCs w:val="34"/>
          <w:u w:val="single"/>
        </w:rPr>
        <w:t>ri</w:t>
      </w:r>
      <w:r w:rsidRPr="00B71528">
        <w:rPr>
          <w:rFonts w:ascii="Times New Roman" w:hAnsi="Times New Roman"/>
          <w:sz w:val="34"/>
          <w:szCs w:val="34"/>
        </w:rPr>
        <w:t xml:space="preserve">a, * malaszttal teljes, az Úr van </w:t>
      </w:r>
      <w:r w:rsidRPr="00B71528">
        <w:rPr>
          <w:rFonts w:ascii="Times New Roman" w:hAnsi="Times New Roman"/>
          <w:b/>
          <w:sz w:val="34"/>
          <w:szCs w:val="34"/>
        </w:rPr>
        <w:t>te</w:t>
      </w:r>
      <w:r w:rsidRPr="00B71528">
        <w:rPr>
          <w:rFonts w:ascii="Times New Roman" w:hAnsi="Times New Roman"/>
          <w:sz w:val="34"/>
          <w:szCs w:val="34"/>
        </w:rPr>
        <w:t xml:space="preserve">veled! * Áldott vagy te az asszonyok </w:t>
      </w:r>
      <w:r w:rsidRPr="00B71528">
        <w:rPr>
          <w:rFonts w:ascii="Times New Roman" w:hAnsi="Times New Roman"/>
          <w:b/>
          <w:sz w:val="34"/>
          <w:szCs w:val="34"/>
          <w:u w:val="single"/>
        </w:rPr>
        <w:t>kö</w:t>
      </w:r>
      <w:r w:rsidRPr="00B71528">
        <w:rPr>
          <w:rFonts w:ascii="Times New Roman" w:hAnsi="Times New Roman"/>
          <w:sz w:val="34"/>
          <w:szCs w:val="34"/>
        </w:rPr>
        <w:t xml:space="preserve">zött, * és áldott a te méhednek </w:t>
      </w:r>
      <w:r w:rsidRPr="00B71528">
        <w:rPr>
          <w:rFonts w:ascii="Times New Roman" w:hAnsi="Times New Roman"/>
          <w:b/>
          <w:sz w:val="34"/>
          <w:szCs w:val="34"/>
        </w:rPr>
        <w:t>gyü</w:t>
      </w:r>
      <w:r w:rsidRPr="00B71528">
        <w:rPr>
          <w:rFonts w:ascii="Times New Roman" w:hAnsi="Times New Roman"/>
          <w:sz w:val="34"/>
          <w:szCs w:val="34"/>
        </w:rPr>
        <w:t>mölcse, * mert szülted nekünk Krisztust, az Üd</w:t>
      </w:r>
      <w:r w:rsidRPr="00B71528">
        <w:rPr>
          <w:rFonts w:ascii="Times New Roman" w:hAnsi="Times New Roman"/>
          <w:b/>
          <w:sz w:val="34"/>
          <w:szCs w:val="34"/>
        </w:rPr>
        <w:t>vö</w:t>
      </w:r>
      <w:r w:rsidRPr="00B71528">
        <w:rPr>
          <w:rFonts w:ascii="Times New Roman" w:hAnsi="Times New Roman"/>
          <w:sz w:val="34"/>
          <w:szCs w:val="34"/>
        </w:rPr>
        <w:t>zí</w:t>
      </w:r>
      <w:r w:rsidRPr="00B71528">
        <w:rPr>
          <w:rFonts w:ascii="Times New Roman" w:hAnsi="Times New Roman"/>
          <w:b/>
          <w:sz w:val="34"/>
          <w:szCs w:val="34"/>
        </w:rPr>
        <w:t>tőt</w:t>
      </w:r>
      <w:r w:rsidRPr="00B71528">
        <w:rPr>
          <w:rFonts w:ascii="Times New Roman" w:hAnsi="Times New Roman"/>
          <w:sz w:val="34"/>
          <w:szCs w:val="34"/>
        </w:rPr>
        <w:t xml:space="preserve">, *’ a mi lelkünk </w:t>
      </w:r>
      <w:r w:rsidRPr="00B71528">
        <w:rPr>
          <w:rFonts w:ascii="Times New Roman" w:hAnsi="Times New Roman"/>
          <w:b/>
          <w:sz w:val="34"/>
          <w:szCs w:val="34"/>
        </w:rPr>
        <w:t>sza</w:t>
      </w:r>
      <w:r w:rsidRPr="00B71528">
        <w:rPr>
          <w:rFonts w:ascii="Times New Roman" w:hAnsi="Times New Roman"/>
          <w:sz w:val="34"/>
          <w:szCs w:val="34"/>
        </w:rPr>
        <w:t xml:space="preserve">badítóját! </w:t>
      </w:r>
      <w:r w:rsidRPr="00B71528">
        <w:rPr>
          <w:rFonts w:ascii="Times New Roman" w:hAnsi="Times New Roman"/>
          <w:i/>
          <w:sz w:val="34"/>
          <w:szCs w:val="34"/>
        </w:rPr>
        <w:t>(Metánia)</w:t>
      </w:r>
    </w:p>
    <w:p w:rsidR="00B71528" w:rsidRPr="00B71528" w:rsidRDefault="00B71528" w:rsidP="00B71528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B71528">
        <w:rPr>
          <w:rFonts w:ascii="Times New Roman" w:hAnsi="Times New Roman"/>
          <w:b/>
          <w:i/>
          <w:sz w:val="34"/>
          <w:szCs w:val="34"/>
        </w:rPr>
        <w:t xml:space="preserve">Dicsőség... </w:t>
      </w:r>
    </w:p>
    <w:p w:rsidR="00B71528" w:rsidRPr="00B71528" w:rsidRDefault="00B71528" w:rsidP="00B7152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B71528">
        <w:rPr>
          <w:rFonts w:ascii="Times New Roman" w:hAnsi="Times New Roman"/>
          <w:sz w:val="34"/>
          <w:szCs w:val="34"/>
        </w:rPr>
        <w:t xml:space="preserve">Krisztus keresztelője, kérünk </w:t>
      </w:r>
      <w:r w:rsidRPr="00B71528">
        <w:rPr>
          <w:rFonts w:ascii="Times New Roman" w:hAnsi="Times New Roman"/>
          <w:b/>
          <w:sz w:val="34"/>
          <w:szCs w:val="34"/>
          <w:u w:val="single"/>
        </w:rPr>
        <w:t>té</w:t>
      </w:r>
      <w:r w:rsidRPr="00B71528">
        <w:rPr>
          <w:rFonts w:ascii="Times New Roman" w:hAnsi="Times New Roman"/>
          <w:sz w:val="34"/>
          <w:szCs w:val="34"/>
        </w:rPr>
        <w:t>ged, * emlékezzél meg mind</w:t>
      </w:r>
      <w:r w:rsidRPr="00B71528">
        <w:rPr>
          <w:rFonts w:ascii="Times New Roman" w:hAnsi="Times New Roman"/>
          <w:b/>
          <w:sz w:val="34"/>
          <w:szCs w:val="34"/>
        </w:rPr>
        <w:t>nyá</w:t>
      </w:r>
      <w:r w:rsidRPr="00B71528">
        <w:rPr>
          <w:rFonts w:ascii="Times New Roman" w:hAnsi="Times New Roman"/>
          <w:sz w:val="34"/>
          <w:szCs w:val="34"/>
        </w:rPr>
        <w:t>junkról, * hogy megszabaduljunk gonoszsága</w:t>
      </w:r>
      <w:r w:rsidRPr="00B71528">
        <w:rPr>
          <w:rFonts w:ascii="Times New Roman" w:hAnsi="Times New Roman"/>
          <w:b/>
          <w:sz w:val="34"/>
          <w:szCs w:val="34"/>
          <w:u w:val="single"/>
        </w:rPr>
        <w:t>ink</w:t>
      </w:r>
      <w:r w:rsidRPr="00B71528">
        <w:rPr>
          <w:rFonts w:ascii="Times New Roman" w:hAnsi="Times New Roman"/>
          <w:sz w:val="34"/>
          <w:szCs w:val="34"/>
        </w:rPr>
        <w:t xml:space="preserve">ból; * mert neked adatott a </w:t>
      </w:r>
      <w:r w:rsidRPr="00B71528">
        <w:rPr>
          <w:rFonts w:ascii="Times New Roman" w:hAnsi="Times New Roman"/>
          <w:b/>
          <w:sz w:val="34"/>
          <w:szCs w:val="34"/>
        </w:rPr>
        <w:t>ke</w:t>
      </w:r>
      <w:r w:rsidRPr="00B71528">
        <w:rPr>
          <w:rFonts w:ascii="Times New Roman" w:hAnsi="Times New Roman"/>
          <w:sz w:val="34"/>
          <w:szCs w:val="34"/>
        </w:rPr>
        <w:t>gye</w:t>
      </w:r>
      <w:r w:rsidRPr="00B71528">
        <w:rPr>
          <w:rFonts w:ascii="Times New Roman" w:hAnsi="Times New Roman"/>
          <w:b/>
          <w:sz w:val="34"/>
          <w:szCs w:val="34"/>
        </w:rPr>
        <w:t>lem</w:t>
      </w:r>
      <w:r w:rsidRPr="00B71528">
        <w:rPr>
          <w:rFonts w:ascii="Times New Roman" w:hAnsi="Times New Roman"/>
          <w:sz w:val="34"/>
          <w:szCs w:val="34"/>
        </w:rPr>
        <w:t>, *’ hogy imád</w:t>
      </w:r>
      <w:r w:rsidRPr="00B71528">
        <w:rPr>
          <w:rFonts w:ascii="Times New Roman" w:hAnsi="Times New Roman"/>
          <w:b/>
          <w:sz w:val="34"/>
          <w:szCs w:val="34"/>
        </w:rPr>
        <w:t>koz</w:t>
      </w:r>
      <w:r w:rsidRPr="00B71528">
        <w:rPr>
          <w:rFonts w:ascii="Times New Roman" w:hAnsi="Times New Roman"/>
          <w:sz w:val="34"/>
          <w:szCs w:val="34"/>
        </w:rPr>
        <w:t xml:space="preserve">zál érettünk! </w:t>
      </w:r>
      <w:r w:rsidRPr="00B71528">
        <w:rPr>
          <w:rFonts w:ascii="Times New Roman" w:hAnsi="Times New Roman"/>
          <w:i/>
          <w:sz w:val="34"/>
          <w:szCs w:val="34"/>
        </w:rPr>
        <w:t>(Metánia)</w:t>
      </w:r>
    </w:p>
    <w:p w:rsidR="00B71528" w:rsidRPr="00B71528" w:rsidRDefault="00B71528" w:rsidP="00B71528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B71528">
        <w:rPr>
          <w:rFonts w:ascii="Times New Roman" w:hAnsi="Times New Roman"/>
          <w:b/>
          <w:i/>
          <w:sz w:val="34"/>
          <w:szCs w:val="34"/>
        </w:rPr>
        <w:t>Most és...</w:t>
      </w:r>
    </w:p>
    <w:p w:rsidR="009A6C33" w:rsidRPr="00B71528" w:rsidRDefault="00B71528" w:rsidP="00B71528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i/>
          <w:sz w:val="34"/>
          <w:szCs w:val="34"/>
        </w:rPr>
      </w:pPr>
      <w:r w:rsidRPr="00B71528">
        <w:rPr>
          <w:rFonts w:ascii="Times New Roman" w:hAnsi="Times New Roman"/>
          <w:sz w:val="34"/>
          <w:szCs w:val="34"/>
        </w:rPr>
        <w:t>Könyörögjetek érettünk, szent apos</w:t>
      </w:r>
      <w:r w:rsidRPr="00B71528">
        <w:rPr>
          <w:rFonts w:ascii="Times New Roman" w:hAnsi="Times New Roman"/>
          <w:b/>
          <w:sz w:val="34"/>
          <w:szCs w:val="34"/>
          <w:u w:val="single"/>
        </w:rPr>
        <w:t>to</w:t>
      </w:r>
      <w:r w:rsidRPr="00B71528">
        <w:rPr>
          <w:rFonts w:ascii="Times New Roman" w:hAnsi="Times New Roman"/>
          <w:sz w:val="34"/>
          <w:szCs w:val="34"/>
        </w:rPr>
        <w:t>lok, * próféták, vértanúk és min</w:t>
      </w:r>
      <w:r w:rsidRPr="00B71528">
        <w:rPr>
          <w:rFonts w:ascii="Times New Roman" w:hAnsi="Times New Roman"/>
          <w:b/>
          <w:sz w:val="34"/>
          <w:szCs w:val="34"/>
        </w:rPr>
        <w:t>den</w:t>
      </w:r>
      <w:r w:rsidRPr="00B71528">
        <w:rPr>
          <w:rFonts w:ascii="Times New Roman" w:hAnsi="Times New Roman"/>
          <w:sz w:val="34"/>
          <w:szCs w:val="34"/>
        </w:rPr>
        <w:t xml:space="preserve"> szentek, * hogy megmeneküljünk minden baj</w:t>
      </w:r>
      <w:r w:rsidRPr="00B71528">
        <w:rPr>
          <w:rFonts w:ascii="Times New Roman" w:hAnsi="Times New Roman"/>
          <w:sz w:val="34"/>
          <w:szCs w:val="34"/>
        </w:rPr>
        <w:softHyphen/>
        <w:t>tól és aggo</w:t>
      </w:r>
      <w:r w:rsidRPr="00B71528">
        <w:rPr>
          <w:rFonts w:ascii="Times New Roman" w:hAnsi="Times New Roman"/>
          <w:b/>
          <w:sz w:val="34"/>
          <w:szCs w:val="34"/>
        </w:rPr>
        <w:t>da</w:t>
      </w:r>
      <w:r w:rsidRPr="00B71528">
        <w:rPr>
          <w:rFonts w:ascii="Times New Roman" w:hAnsi="Times New Roman"/>
          <w:sz w:val="34"/>
          <w:szCs w:val="34"/>
        </w:rPr>
        <w:t>lom</w:t>
      </w:r>
      <w:r w:rsidRPr="00B71528">
        <w:rPr>
          <w:rFonts w:ascii="Times New Roman" w:hAnsi="Times New Roman"/>
          <w:b/>
          <w:sz w:val="34"/>
          <w:szCs w:val="34"/>
        </w:rPr>
        <w:t>tól</w:t>
      </w:r>
      <w:r w:rsidRPr="00B71528">
        <w:rPr>
          <w:rFonts w:ascii="Times New Roman" w:hAnsi="Times New Roman"/>
          <w:sz w:val="34"/>
          <w:szCs w:val="34"/>
        </w:rPr>
        <w:t>, *’ mert ti vagytok Üdvözítőnk előtt a mi buz</w:t>
      </w:r>
      <w:r w:rsidRPr="00B71528">
        <w:rPr>
          <w:rFonts w:ascii="Times New Roman" w:hAnsi="Times New Roman"/>
          <w:b/>
          <w:sz w:val="34"/>
          <w:szCs w:val="34"/>
        </w:rPr>
        <w:t>gó</w:t>
      </w:r>
      <w:r w:rsidRPr="00B71528">
        <w:rPr>
          <w:rFonts w:ascii="Times New Roman" w:hAnsi="Times New Roman"/>
          <w:sz w:val="34"/>
          <w:szCs w:val="34"/>
        </w:rPr>
        <w:t xml:space="preserve"> pártfogóink!</w:t>
      </w:r>
      <w:r w:rsidRPr="00B71528">
        <w:rPr>
          <w:rFonts w:ascii="Times New Roman" w:hAnsi="Times New Roman"/>
          <w:i/>
          <w:sz w:val="34"/>
          <w:szCs w:val="34"/>
        </w:rPr>
        <w:t xml:space="preserve"> (Metánia)</w:t>
      </w:r>
    </w:p>
    <w:sectPr w:rsidR="009A6C33" w:rsidRPr="00B71528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AD6" w:rsidRDefault="00717AD6" w:rsidP="00512391">
      <w:pPr>
        <w:spacing w:after="0" w:line="240" w:lineRule="auto"/>
      </w:pPr>
      <w:r>
        <w:separator/>
      </w:r>
    </w:p>
  </w:endnote>
  <w:endnote w:type="continuationSeparator" w:id="1">
    <w:p w:rsidR="00717AD6" w:rsidRDefault="00717AD6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AD6" w:rsidRDefault="00717AD6" w:rsidP="00512391">
      <w:pPr>
        <w:spacing w:after="0" w:line="240" w:lineRule="auto"/>
      </w:pPr>
      <w:r>
        <w:separator/>
      </w:r>
    </w:p>
  </w:footnote>
  <w:footnote w:type="continuationSeparator" w:id="1">
    <w:p w:rsidR="00717AD6" w:rsidRDefault="00717AD6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0BAC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638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19C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633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BDF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ACB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94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98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DA3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17AD6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181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49B8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08EC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2FD2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47DC2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528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D7D7F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877B7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7F4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591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581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2026-03-06T11:08:00Z</dcterms:created>
  <dcterms:modified xsi:type="dcterms:W3CDTF">2026-03-06T11:28:00Z</dcterms:modified>
</cp:coreProperties>
</file>