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D5E8E" w:rsidRDefault="00233411" w:rsidP="00DD5E8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DD5E8E">
        <w:rPr>
          <w:rFonts w:ascii="Times New Roman" w:hAnsi="Times New Roman"/>
          <w:sz w:val="38"/>
          <w:szCs w:val="38"/>
        </w:rPr>
        <w:t xml:space="preserve">március </w:t>
      </w:r>
      <w:r w:rsidR="00D06ED6" w:rsidRPr="00DD5E8E">
        <w:rPr>
          <w:rFonts w:ascii="Times New Roman" w:hAnsi="Times New Roman"/>
          <w:sz w:val="38"/>
          <w:szCs w:val="38"/>
        </w:rPr>
        <w:t>2</w:t>
      </w:r>
      <w:r w:rsidR="00DD5E8E" w:rsidRPr="00DD5E8E">
        <w:rPr>
          <w:rFonts w:ascii="Times New Roman" w:hAnsi="Times New Roman"/>
          <w:sz w:val="38"/>
          <w:szCs w:val="38"/>
        </w:rPr>
        <w:t>3</w:t>
      </w:r>
      <w:r w:rsidR="0016539B" w:rsidRPr="00DD5E8E">
        <w:rPr>
          <w:rFonts w:ascii="Times New Roman" w:hAnsi="Times New Roman"/>
          <w:sz w:val="38"/>
          <w:szCs w:val="38"/>
        </w:rPr>
        <w:t>.</w:t>
      </w:r>
    </w:p>
    <w:bookmarkEnd w:id="0"/>
    <w:p w:rsidR="00DD5E8E" w:rsidRPr="00DD5E8E" w:rsidRDefault="00DD5E8E" w:rsidP="00DD5E8E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DD5E8E">
        <w:rPr>
          <w:rFonts w:ascii="Times New Roman" w:hAnsi="Times New Roman"/>
          <w:sz w:val="38"/>
          <w:szCs w:val="38"/>
        </w:rPr>
        <w:t>Szentéletű Győző atyánknak és százkilencvenkilenc tanítványának emléke.</w:t>
      </w:r>
    </w:p>
    <w:p w:rsidR="00F23A0D" w:rsidRPr="00DD5E8E" w:rsidRDefault="00F23A0D" w:rsidP="00DD5E8E">
      <w:pPr>
        <w:pStyle w:val="imaora"/>
        <w:spacing w:before="0" w:after="0" w:line="240" w:lineRule="auto"/>
        <w:ind w:left="-1134" w:right="-1134"/>
        <w:contextualSpacing/>
        <w:outlineLvl w:val="0"/>
        <w:rPr>
          <w:rFonts w:ascii="Times New Roman" w:hAnsi="Times New Roman"/>
          <w:sz w:val="38"/>
          <w:szCs w:val="38"/>
        </w:rPr>
      </w:pPr>
      <w:r w:rsidRPr="00DD5E8E">
        <w:rPr>
          <w:rFonts w:ascii="Times New Roman" w:hAnsi="Times New Roman"/>
          <w:sz w:val="38"/>
          <w:szCs w:val="38"/>
        </w:rPr>
        <w:t xml:space="preserve">a </w:t>
      </w:r>
      <w:r w:rsidR="00DD5E8E" w:rsidRPr="00DD5E8E">
        <w:rPr>
          <w:rFonts w:ascii="Times New Roman" w:hAnsi="Times New Roman"/>
          <w:sz w:val="38"/>
          <w:szCs w:val="38"/>
        </w:rPr>
        <w:t>vasárnap</w:t>
      </w:r>
      <w:r w:rsidRPr="00DD5E8E">
        <w:rPr>
          <w:rFonts w:ascii="Times New Roman" w:hAnsi="Times New Roman"/>
          <w:sz w:val="38"/>
          <w:szCs w:val="38"/>
        </w:rPr>
        <w:t xml:space="preserve"> esti </w:t>
      </w:r>
      <w:r w:rsidR="00DD5E8E" w:rsidRPr="00DD5E8E">
        <w:rPr>
          <w:rFonts w:ascii="Times New Roman" w:hAnsi="Times New Roman"/>
          <w:sz w:val="38"/>
          <w:szCs w:val="38"/>
        </w:rPr>
        <w:t>böjti nagy alkonyati zsolozsmán</w:t>
      </w:r>
    </w:p>
    <w:p w:rsidR="00F23A0D" w:rsidRPr="00DD5E8E" w:rsidRDefault="00F23A0D" w:rsidP="00DD5E8E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DD5E8E">
        <w:rPr>
          <w:b w:val="0"/>
          <w:sz w:val="38"/>
          <w:szCs w:val="38"/>
        </w:rPr>
        <w:t>„Uram, tehozzád…” után:</w:t>
      </w:r>
    </w:p>
    <w:p w:rsidR="00DD5E8E" w:rsidRPr="00DD5E8E" w:rsidRDefault="00DD5E8E" w:rsidP="00DD5E8E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DD5E8E">
        <w:rPr>
          <w:i/>
          <w:sz w:val="38"/>
          <w:szCs w:val="38"/>
        </w:rPr>
        <w:t>1. hang. Minta: Dicséretes vértanúk…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sz w:val="38"/>
          <w:szCs w:val="38"/>
        </w:rPr>
        <w:t xml:space="preserve">Szegénnyé váltál, ó </w:t>
      </w:r>
      <w:r w:rsidRPr="00DD5E8E">
        <w:rPr>
          <w:b/>
          <w:sz w:val="38"/>
          <w:szCs w:val="38"/>
          <w:rPrChange w:id="1" w:author="Windows-felhasználó" w:date="2020-07-22T11:58:00Z">
            <w:rPr/>
          </w:rPrChange>
        </w:rPr>
        <w:t>gaz</w:t>
      </w:r>
      <w:r w:rsidRPr="00DD5E8E">
        <w:rPr>
          <w:sz w:val="38"/>
          <w:szCs w:val="38"/>
        </w:rPr>
        <w:t>dag Krisztus, * hogy meggazdagítsd az embe</w:t>
      </w:r>
      <w:r w:rsidRPr="00DD5E8E">
        <w:rPr>
          <w:b/>
          <w:sz w:val="38"/>
          <w:szCs w:val="38"/>
          <w:u w:val="single"/>
          <w:rPrChange w:id="2" w:author="Windows-felhasználó" w:date="2020-07-22T11:58:00Z">
            <w:rPr/>
          </w:rPrChange>
        </w:rPr>
        <w:t>re</w:t>
      </w:r>
      <w:r w:rsidRPr="00DD5E8E">
        <w:rPr>
          <w:sz w:val="38"/>
          <w:szCs w:val="38"/>
        </w:rPr>
        <w:t>ket * halhatatlansággal és vi</w:t>
      </w:r>
      <w:r w:rsidRPr="00DD5E8E">
        <w:rPr>
          <w:b/>
          <w:sz w:val="38"/>
          <w:szCs w:val="38"/>
          <w:rPrChange w:id="3" w:author="Windows-felhasználó" w:date="2020-07-22T11:58:00Z">
            <w:rPr/>
          </w:rPrChange>
        </w:rPr>
        <w:t>lá</w:t>
      </w:r>
      <w:r w:rsidRPr="00DD5E8E">
        <w:rPr>
          <w:sz w:val="38"/>
          <w:szCs w:val="38"/>
        </w:rPr>
        <w:t>gossággal. * Engem is, ki az élet élvezeteitől el</w:t>
      </w:r>
      <w:r w:rsidRPr="00DD5E8E">
        <w:rPr>
          <w:b/>
          <w:sz w:val="38"/>
          <w:szCs w:val="38"/>
          <w:rPrChange w:id="4" w:author="Windows-felhasználó" w:date="2020-07-22T11:58:00Z">
            <w:rPr/>
          </w:rPrChange>
        </w:rPr>
        <w:t>sze</w:t>
      </w:r>
      <w:r w:rsidRPr="00DD5E8E">
        <w:rPr>
          <w:sz w:val="38"/>
          <w:szCs w:val="38"/>
        </w:rPr>
        <w:t xml:space="preserve">gényedtem, * erényekben tégy </w:t>
      </w:r>
      <w:r w:rsidRPr="00DD5E8E">
        <w:rPr>
          <w:b/>
          <w:sz w:val="38"/>
          <w:szCs w:val="38"/>
          <w:rPrChange w:id="5" w:author="Windows-felhasználó" w:date="2020-07-22T11:58:00Z">
            <w:rPr/>
          </w:rPrChange>
        </w:rPr>
        <w:t>gaz</w:t>
      </w:r>
      <w:r w:rsidRPr="00DD5E8E">
        <w:rPr>
          <w:sz w:val="38"/>
          <w:szCs w:val="38"/>
          <w:u w:val="single"/>
          <w:rPrChange w:id="6" w:author="Windows-felhasználó" w:date="2020-07-22T11:58:00Z">
            <w:rPr/>
          </w:rPrChange>
        </w:rPr>
        <w:t>dag</w:t>
      </w:r>
      <w:r w:rsidRPr="00DD5E8E">
        <w:rPr>
          <w:sz w:val="38"/>
          <w:szCs w:val="38"/>
        </w:rPr>
        <w:t>gá, * és számíts a szegény Lázár</w:t>
      </w:r>
      <w:r w:rsidRPr="00DD5E8E">
        <w:rPr>
          <w:b/>
          <w:sz w:val="38"/>
          <w:szCs w:val="38"/>
          <w:rPrChange w:id="7" w:author="Windows-felhasználó" w:date="2020-07-22T11:58:00Z">
            <w:rPr/>
          </w:rPrChange>
        </w:rPr>
        <w:t>ral</w:t>
      </w:r>
      <w:r w:rsidRPr="00DD5E8E">
        <w:rPr>
          <w:i/>
          <w:sz w:val="38"/>
          <w:szCs w:val="38"/>
        </w:rPr>
        <w:t xml:space="preserve"> </w:t>
      </w:r>
      <w:r w:rsidRPr="00DD5E8E">
        <w:rPr>
          <w:sz w:val="38"/>
          <w:szCs w:val="38"/>
        </w:rPr>
        <w:t>egy</w:t>
      </w:r>
      <w:r w:rsidRPr="00DD5E8E">
        <w:rPr>
          <w:sz w:val="38"/>
          <w:szCs w:val="38"/>
        </w:rPr>
        <w:t>ü</w:t>
      </w:r>
      <w:r w:rsidRPr="00DD5E8E">
        <w:rPr>
          <w:sz w:val="38"/>
          <w:szCs w:val="38"/>
        </w:rPr>
        <w:t>vé, * megmentve lelkemet a gazdag bün</w:t>
      </w:r>
      <w:r w:rsidRPr="00DD5E8E">
        <w:rPr>
          <w:b/>
          <w:sz w:val="38"/>
          <w:szCs w:val="38"/>
          <w:rPrChange w:id="8" w:author="Windows-felhasználó" w:date="2020-07-22T11:58:00Z">
            <w:rPr/>
          </w:rPrChange>
        </w:rPr>
        <w:t>te</w:t>
      </w:r>
      <w:r w:rsidRPr="00DD5E8E">
        <w:rPr>
          <w:sz w:val="38"/>
          <w:szCs w:val="38"/>
        </w:rPr>
        <w:t>tésétől *</w:t>
      </w:r>
      <w:ins w:id="9" w:author="Windows-felhasználó" w:date="2020-07-22T11:58:00Z">
        <w:r w:rsidRPr="00DD5E8E">
          <w:rPr>
            <w:sz w:val="38"/>
            <w:szCs w:val="38"/>
          </w:rPr>
          <w:t>’</w:t>
        </w:r>
      </w:ins>
      <w:r w:rsidRPr="00DD5E8E">
        <w:rPr>
          <w:sz w:val="38"/>
          <w:szCs w:val="38"/>
        </w:rPr>
        <w:t xml:space="preserve"> és a rám váró gehenna </w:t>
      </w:r>
      <w:r w:rsidRPr="00DD5E8E">
        <w:rPr>
          <w:b/>
          <w:sz w:val="38"/>
          <w:szCs w:val="38"/>
          <w:u w:val="single"/>
          <w:rPrChange w:id="10" w:author="Windows-felhasználó" w:date="2020-07-22T11:58:00Z">
            <w:rPr/>
          </w:rPrChange>
        </w:rPr>
        <w:t>tü</w:t>
      </w:r>
      <w:r w:rsidRPr="00DD5E8E">
        <w:rPr>
          <w:sz w:val="38"/>
          <w:szCs w:val="38"/>
          <w:u w:val="single"/>
          <w:rPrChange w:id="11" w:author="Windows-felhasználó" w:date="2020-07-22T11:58:00Z">
            <w:rPr/>
          </w:rPrChange>
        </w:rPr>
        <w:t>zé</w:t>
      </w:r>
      <w:r w:rsidRPr="00DD5E8E">
        <w:rPr>
          <w:sz w:val="38"/>
          <w:szCs w:val="38"/>
        </w:rPr>
        <w:t>től!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pacing w:val="-2"/>
          <w:sz w:val="38"/>
          <w:szCs w:val="38"/>
        </w:rPr>
      </w:pPr>
      <w:r w:rsidRPr="00DD5E8E">
        <w:rPr>
          <w:spacing w:val="-2"/>
          <w:sz w:val="38"/>
          <w:szCs w:val="38"/>
        </w:rPr>
        <w:t xml:space="preserve">Dúsgazdag lettem a </w:t>
      </w:r>
      <w:r w:rsidRPr="00DD5E8E">
        <w:rPr>
          <w:b/>
          <w:spacing w:val="-2"/>
          <w:sz w:val="38"/>
          <w:szCs w:val="38"/>
          <w:rPrChange w:id="12" w:author="Windows-felhasználó" w:date="2020-07-22T11:58:00Z">
            <w:rPr>
              <w:b/>
              <w:spacing w:val="-2"/>
              <w:sz w:val="38"/>
              <w:szCs w:val="38"/>
            </w:rPr>
          </w:rPrChange>
        </w:rPr>
        <w:t>go</w:t>
      </w:r>
      <w:r w:rsidRPr="00DD5E8E">
        <w:rPr>
          <w:spacing w:val="-2"/>
          <w:sz w:val="38"/>
          <w:szCs w:val="38"/>
        </w:rPr>
        <w:t>noszságban, * az élvezeteket megsze</w:t>
      </w:r>
      <w:r w:rsidRPr="00DD5E8E">
        <w:rPr>
          <w:b/>
          <w:spacing w:val="-2"/>
          <w:sz w:val="38"/>
          <w:szCs w:val="38"/>
          <w:u w:val="single"/>
          <w:rPrChange w:id="13" w:author="Windows-felhasználó" w:date="2020-07-22T11:58:00Z">
            <w:rPr>
              <w:spacing w:val="-2"/>
            </w:rPr>
          </w:rPrChange>
        </w:rPr>
        <w:t>ret</w:t>
      </w:r>
      <w:r w:rsidRPr="00DD5E8E">
        <w:rPr>
          <w:spacing w:val="-2"/>
          <w:sz w:val="38"/>
          <w:szCs w:val="38"/>
        </w:rPr>
        <w:t>tem, * és az élet gyönyöreit féktelenül él</w:t>
      </w:r>
      <w:r w:rsidRPr="00DD5E8E">
        <w:rPr>
          <w:b/>
          <w:spacing w:val="-2"/>
          <w:sz w:val="38"/>
          <w:szCs w:val="38"/>
          <w:rPrChange w:id="14" w:author="Windows-felhasználó" w:date="2020-07-22T11:58:00Z">
            <w:rPr>
              <w:spacing w:val="-2"/>
            </w:rPr>
          </w:rPrChange>
        </w:rPr>
        <w:t>vez</w:t>
      </w:r>
      <w:r w:rsidRPr="00DD5E8E">
        <w:rPr>
          <w:spacing w:val="-2"/>
          <w:sz w:val="38"/>
          <w:szCs w:val="38"/>
        </w:rPr>
        <w:t>tem, Uram, * s így a gehenna tüzére mél</w:t>
      </w:r>
      <w:r w:rsidRPr="00DD5E8E">
        <w:rPr>
          <w:b/>
          <w:spacing w:val="-2"/>
          <w:sz w:val="38"/>
          <w:szCs w:val="38"/>
          <w:rPrChange w:id="15" w:author="Windows-felhasználó" w:date="2020-07-22T11:58:00Z">
            <w:rPr>
              <w:spacing w:val="-2"/>
            </w:rPr>
          </w:rPrChange>
        </w:rPr>
        <w:t>tó</w:t>
      </w:r>
      <w:r w:rsidRPr="00DD5E8E">
        <w:rPr>
          <w:spacing w:val="-2"/>
          <w:sz w:val="38"/>
          <w:szCs w:val="38"/>
        </w:rPr>
        <w:t>vá lettem; * de te, Uralkodó, könyö</w:t>
      </w:r>
      <w:r w:rsidRPr="00DD5E8E">
        <w:rPr>
          <w:b/>
          <w:spacing w:val="-2"/>
          <w:sz w:val="38"/>
          <w:szCs w:val="38"/>
          <w:rPrChange w:id="16" w:author="Windows-felhasználó" w:date="2020-07-22T11:58:00Z">
            <w:rPr>
              <w:spacing w:val="-2"/>
            </w:rPr>
          </w:rPrChange>
        </w:rPr>
        <w:t>rülj</w:t>
      </w:r>
      <w:r w:rsidRPr="00DD5E8E">
        <w:rPr>
          <w:spacing w:val="-2"/>
          <w:sz w:val="38"/>
          <w:szCs w:val="38"/>
        </w:rPr>
        <w:t xml:space="preserve"> </w:t>
      </w:r>
      <w:r w:rsidRPr="00DD5E8E">
        <w:rPr>
          <w:spacing w:val="-2"/>
          <w:sz w:val="38"/>
          <w:szCs w:val="38"/>
          <w:u w:val="single"/>
          <w:rPrChange w:id="17" w:author="Windows-felhasználó" w:date="2020-07-22T11:58:00Z">
            <w:rPr>
              <w:spacing w:val="-2"/>
            </w:rPr>
          </w:rPrChange>
        </w:rPr>
        <w:t>raj</w:t>
      </w:r>
      <w:r w:rsidRPr="00DD5E8E">
        <w:rPr>
          <w:spacing w:val="-2"/>
          <w:sz w:val="38"/>
          <w:szCs w:val="38"/>
        </w:rPr>
        <w:t>tam, * mert kiéhe</w:t>
      </w:r>
      <w:r w:rsidRPr="00DD5E8E">
        <w:rPr>
          <w:b/>
          <w:spacing w:val="-2"/>
          <w:sz w:val="38"/>
          <w:szCs w:val="38"/>
          <w:rPrChange w:id="18" w:author="Windows-felhasználó" w:date="2020-07-22T11:58:00Z">
            <w:rPr>
              <w:spacing w:val="-2"/>
            </w:rPr>
          </w:rPrChange>
        </w:rPr>
        <w:t>zett</w:t>
      </w:r>
      <w:r w:rsidRPr="00DD5E8E">
        <w:rPr>
          <w:spacing w:val="-2"/>
          <w:sz w:val="38"/>
          <w:szCs w:val="38"/>
        </w:rPr>
        <w:t xml:space="preserve"> elmémet, * mely Lázárként csak az erényes tettek küszö</w:t>
      </w:r>
      <w:r w:rsidRPr="00DD5E8E">
        <w:rPr>
          <w:b/>
          <w:spacing w:val="-2"/>
          <w:sz w:val="38"/>
          <w:szCs w:val="38"/>
          <w:rPrChange w:id="19" w:author="Windows-felhasználó" w:date="2020-07-22T11:58:00Z">
            <w:rPr>
              <w:spacing w:val="-2"/>
            </w:rPr>
          </w:rPrChange>
        </w:rPr>
        <w:t>bén</w:t>
      </w:r>
      <w:r w:rsidRPr="00DD5E8E">
        <w:rPr>
          <w:spacing w:val="-2"/>
          <w:sz w:val="38"/>
          <w:szCs w:val="38"/>
        </w:rPr>
        <w:t xml:space="preserve"> terül el, *</w:t>
      </w:r>
      <w:ins w:id="20" w:author="Windows-felhasználó" w:date="2020-07-22T11:58:00Z">
        <w:r w:rsidRPr="00DD5E8E">
          <w:rPr>
            <w:spacing w:val="-2"/>
            <w:sz w:val="38"/>
            <w:szCs w:val="38"/>
          </w:rPr>
          <w:t>’</w:t>
        </w:r>
      </w:ins>
      <w:r w:rsidRPr="00DD5E8E">
        <w:rPr>
          <w:spacing w:val="-2"/>
          <w:sz w:val="38"/>
          <w:szCs w:val="38"/>
        </w:rPr>
        <w:t xml:space="preserve"> </w:t>
      </w:r>
      <w:r w:rsidRPr="00DD5E8E">
        <w:rPr>
          <w:b/>
          <w:spacing w:val="-2"/>
          <w:sz w:val="38"/>
          <w:szCs w:val="38"/>
          <w:u w:val="single"/>
          <w:rPrChange w:id="21" w:author="Windows-felhasználó" w:date="2020-07-22T11:58:00Z">
            <w:rPr>
              <w:spacing w:val="-2"/>
            </w:rPr>
          </w:rPrChange>
        </w:rPr>
        <w:t>el</w:t>
      </w:r>
      <w:r w:rsidRPr="00DD5E8E">
        <w:rPr>
          <w:spacing w:val="-2"/>
          <w:sz w:val="38"/>
          <w:szCs w:val="38"/>
        </w:rPr>
        <w:t xml:space="preserve">hanyagoltam </w:t>
      </w:r>
      <w:r w:rsidRPr="00DD5E8E">
        <w:rPr>
          <w:spacing w:val="-2"/>
          <w:sz w:val="38"/>
          <w:szCs w:val="38"/>
          <w:u w:val="single"/>
          <w:rPrChange w:id="22" w:author="Windows-felhasználó" w:date="2020-07-22T11:58:00Z">
            <w:rPr>
              <w:spacing w:val="-2"/>
            </w:rPr>
          </w:rPrChange>
        </w:rPr>
        <w:t>minde</w:t>
      </w:r>
      <w:r w:rsidRPr="00DD5E8E">
        <w:rPr>
          <w:spacing w:val="-2"/>
          <w:sz w:val="38"/>
          <w:szCs w:val="38"/>
          <w:u w:val="single"/>
          <w:rPrChange w:id="23" w:author="Windows-felhasználó" w:date="2020-07-22T11:58:00Z">
            <w:rPr>
              <w:spacing w:val="-2"/>
            </w:rPr>
          </w:rPrChange>
        </w:rPr>
        <w:t>d</w:t>
      </w:r>
      <w:r w:rsidRPr="00DD5E8E">
        <w:rPr>
          <w:spacing w:val="-2"/>
          <w:sz w:val="38"/>
          <w:szCs w:val="38"/>
        </w:rPr>
        <w:t xml:space="preserve">dig! </w:t>
      </w:r>
    </w:p>
    <w:p w:rsidR="00DD5E8E" w:rsidRPr="00DD5E8E" w:rsidRDefault="00DD5E8E" w:rsidP="00DD5E8E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DD5E8E">
        <w:rPr>
          <w:i/>
          <w:sz w:val="38"/>
          <w:szCs w:val="38"/>
        </w:rPr>
        <w:t>1. hang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pacing w:val="-2"/>
          <w:sz w:val="38"/>
          <w:szCs w:val="38"/>
        </w:rPr>
      </w:pPr>
      <w:r w:rsidRPr="00DD5E8E">
        <w:rPr>
          <w:spacing w:val="-2"/>
          <w:sz w:val="38"/>
          <w:szCs w:val="38"/>
        </w:rPr>
        <w:t xml:space="preserve">A böjtnek hatodik hetét lelkesen </w:t>
      </w:r>
      <w:r w:rsidRPr="00DD5E8E">
        <w:rPr>
          <w:b/>
          <w:spacing w:val="-2"/>
          <w:sz w:val="38"/>
          <w:szCs w:val="38"/>
          <w:rPrChange w:id="24" w:author="Windows-felhasználó" w:date="2020-07-22T11:59:00Z">
            <w:rPr>
              <w:spacing w:val="-2"/>
            </w:rPr>
          </w:rPrChange>
        </w:rPr>
        <w:t>kezd</w:t>
      </w:r>
      <w:r w:rsidRPr="00DD5E8E">
        <w:rPr>
          <w:spacing w:val="-2"/>
          <w:sz w:val="38"/>
          <w:szCs w:val="38"/>
        </w:rPr>
        <w:t>vén, hívek, * a közelgő virág</w:t>
      </w:r>
      <w:r w:rsidRPr="00DD5E8E">
        <w:rPr>
          <w:b/>
          <w:spacing w:val="-2"/>
          <w:sz w:val="38"/>
          <w:szCs w:val="38"/>
          <w:rPrChange w:id="25" w:author="Windows-felhasználó" w:date="2020-07-22T11:59:00Z">
            <w:rPr>
              <w:spacing w:val="-2"/>
            </w:rPr>
          </w:rPrChange>
        </w:rPr>
        <w:t>va</w:t>
      </w:r>
      <w:r w:rsidRPr="00DD5E8E">
        <w:rPr>
          <w:spacing w:val="-2"/>
          <w:sz w:val="38"/>
          <w:szCs w:val="38"/>
        </w:rPr>
        <w:t>sár</w:t>
      </w:r>
      <w:r w:rsidRPr="00DD5E8E">
        <w:rPr>
          <w:spacing w:val="-2"/>
          <w:sz w:val="38"/>
          <w:szCs w:val="38"/>
          <w:u w:val="single"/>
          <w:rPrChange w:id="26" w:author="Windows-felhasználó" w:date="2020-07-22T11:59:00Z">
            <w:rPr>
              <w:spacing w:val="-2"/>
            </w:rPr>
          </w:rPrChange>
        </w:rPr>
        <w:t>nap</w:t>
      </w:r>
      <w:r w:rsidRPr="00DD5E8E">
        <w:rPr>
          <w:spacing w:val="-2"/>
          <w:sz w:val="38"/>
          <w:szCs w:val="38"/>
        </w:rPr>
        <w:t>hoz * előünnepi éneket zeng</w:t>
      </w:r>
      <w:r w:rsidRPr="00DD5E8E">
        <w:rPr>
          <w:b/>
          <w:spacing w:val="-2"/>
          <w:sz w:val="38"/>
          <w:szCs w:val="38"/>
          <w:rPrChange w:id="27" w:author="Windows-felhasználó" w:date="2020-07-22T11:59:00Z">
            <w:rPr>
              <w:spacing w:val="-2"/>
            </w:rPr>
          </w:rPrChange>
        </w:rPr>
        <w:t>jünk</w:t>
      </w:r>
      <w:r w:rsidRPr="00DD5E8E">
        <w:rPr>
          <w:spacing w:val="-2"/>
          <w:sz w:val="38"/>
          <w:szCs w:val="38"/>
        </w:rPr>
        <w:t xml:space="preserve"> az Úrnak, * ki dicsőségben, isteni hatalo</w:t>
      </w:r>
      <w:r w:rsidRPr="00DD5E8E">
        <w:rPr>
          <w:spacing w:val="-2"/>
          <w:sz w:val="38"/>
          <w:szCs w:val="38"/>
        </w:rPr>
        <w:t>m</w:t>
      </w:r>
      <w:r w:rsidRPr="00DD5E8E">
        <w:rPr>
          <w:spacing w:val="-2"/>
          <w:sz w:val="38"/>
          <w:szCs w:val="38"/>
        </w:rPr>
        <w:t>mal jön Jeruzsálembe, hogy a ha</w:t>
      </w:r>
      <w:r w:rsidRPr="00DD5E8E">
        <w:rPr>
          <w:b/>
          <w:spacing w:val="-2"/>
          <w:sz w:val="38"/>
          <w:szCs w:val="38"/>
          <w:rPrChange w:id="28" w:author="Windows-felhasználó" w:date="2020-07-22T11:59:00Z">
            <w:rPr>
              <w:spacing w:val="-2"/>
            </w:rPr>
          </w:rPrChange>
        </w:rPr>
        <w:t>lált</w:t>
      </w:r>
      <w:r w:rsidRPr="00DD5E8E">
        <w:rPr>
          <w:spacing w:val="-2"/>
          <w:sz w:val="38"/>
          <w:szCs w:val="38"/>
        </w:rPr>
        <w:t xml:space="preserve"> meg</w:t>
      </w:r>
      <w:r w:rsidRPr="00DD5E8E">
        <w:rPr>
          <w:spacing w:val="-2"/>
          <w:sz w:val="38"/>
          <w:szCs w:val="38"/>
          <w:u w:val="single"/>
          <w:rPrChange w:id="29" w:author="Windows-felhasználó" w:date="2020-07-22T11:59:00Z">
            <w:rPr>
              <w:spacing w:val="-2"/>
            </w:rPr>
          </w:rPrChange>
        </w:rPr>
        <w:t>tör</w:t>
      </w:r>
      <w:r w:rsidRPr="00DD5E8E">
        <w:rPr>
          <w:spacing w:val="-2"/>
          <w:sz w:val="38"/>
          <w:szCs w:val="38"/>
        </w:rPr>
        <w:t>je. * így buzgón készítsük elő a dia</w:t>
      </w:r>
      <w:r w:rsidRPr="00DD5E8E">
        <w:rPr>
          <w:b/>
          <w:spacing w:val="-2"/>
          <w:sz w:val="38"/>
          <w:szCs w:val="38"/>
          <w:rPrChange w:id="30" w:author="Windows-felhasználó" w:date="2020-07-22T11:59:00Z">
            <w:rPr>
              <w:spacing w:val="-2"/>
            </w:rPr>
          </w:rPrChange>
        </w:rPr>
        <w:t>dal</w:t>
      </w:r>
      <w:r w:rsidRPr="00DD5E8E">
        <w:rPr>
          <w:spacing w:val="-2"/>
          <w:sz w:val="38"/>
          <w:szCs w:val="38"/>
        </w:rPr>
        <w:t xml:space="preserve"> jelvényét, * az erények viru</w:t>
      </w:r>
      <w:r w:rsidRPr="00DD5E8E">
        <w:rPr>
          <w:b/>
          <w:spacing w:val="-2"/>
          <w:sz w:val="38"/>
          <w:szCs w:val="38"/>
          <w:rPrChange w:id="31" w:author="Windows-felhasználó" w:date="2020-07-22T11:59:00Z">
            <w:rPr>
              <w:spacing w:val="-2"/>
            </w:rPr>
          </w:rPrChange>
        </w:rPr>
        <w:t>ló</w:t>
      </w:r>
      <w:r w:rsidRPr="00DD5E8E">
        <w:rPr>
          <w:spacing w:val="-2"/>
          <w:sz w:val="38"/>
          <w:szCs w:val="38"/>
        </w:rPr>
        <w:t xml:space="preserve"> á</w:t>
      </w:r>
      <w:r w:rsidRPr="00DD5E8E">
        <w:rPr>
          <w:spacing w:val="-2"/>
          <w:sz w:val="38"/>
          <w:szCs w:val="38"/>
          <w:u w:val="single"/>
          <w:rPrChange w:id="32" w:author="Windows-felhasználó" w:date="2020-07-22T11:59:00Z">
            <w:rPr>
              <w:spacing w:val="-2"/>
            </w:rPr>
          </w:rPrChange>
        </w:rPr>
        <w:t>ga</w:t>
      </w:r>
      <w:r w:rsidRPr="00DD5E8E">
        <w:rPr>
          <w:spacing w:val="-2"/>
          <w:sz w:val="38"/>
          <w:szCs w:val="38"/>
        </w:rPr>
        <w:t xml:space="preserve">it, </w:t>
      </w:r>
      <w:ins w:id="33" w:author="Windows-felhasználó" w:date="2020-07-22T11:59:00Z">
        <w:r w:rsidRPr="00DD5E8E">
          <w:rPr>
            <w:spacing w:val="-2"/>
            <w:sz w:val="38"/>
            <w:szCs w:val="38"/>
          </w:rPr>
          <w:t>’</w:t>
        </w:r>
      </w:ins>
      <w:r w:rsidRPr="00DD5E8E">
        <w:rPr>
          <w:spacing w:val="-2"/>
          <w:sz w:val="38"/>
          <w:szCs w:val="38"/>
        </w:rPr>
        <w:t xml:space="preserve">* a mindenség Alkotójának hozsannát </w:t>
      </w:r>
      <w:r w:rsidRPr="00DD5E8E">
        <w:rPr>
          <w:b/>
          <w:spacing w:val="-2"/>
          <w:sz w:val="38"/>
          <w:szCs w:val="38"/>
          <w:u w:val="single"/>
          <w:rPrChange w:id="34" w:author="Windows-felhasználó" w:date="2020-07-22T11:59:00Z">
            <w:rPr>
              <w:spacing w:val="-2"/>
            </w:rPr>
          </w:rPrChange>
        </w:rPr>
        <w:t>ki</w:t>
      </w:r>
      <w:r w:rsidRPr="00DD5E8E">
        <w:rPr>
          <w:spacing w:val="-2"/>
          <w:sz w:val="38"/>
          <w:szCs w:val="38"/>
          <w:u w:val="single"/>
          <w:rPrChange w:id="35" w:author="Windows-felhasználó" w:date="2020-07-22T11:59:00Z">
            <w:rPr>
              <w:spacing w:val="-2"/>
            </w:rPr>
          </w:rPrChange>
        </w:rPr>
        <w:t>ált</w:t>
      </w:r>
      <w:r w:rsidRPr="00DD5E8E">
        <w:rPr>
          <w:spacing w:val="-2"/>
          <w:sz w:val="38"/>
          <w:szCs w:val="38"/>
        </w:rPr>
        <w:t xml:space="preserve">ván. </w:t>
      </w:r>
    </w:p>
    <w:p w:rsidR="00DD5E8E" w:rsidRPr="00DD5E8E" w:rsidRDefault="00DD5E8E" w:rsidP="00DD5E8E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D5E8E">
        <w:rPr>
          <w:sz w:val="38"/>
          <w:szCs w:val="38"/>
        </w:rPr>
        <w:t>4. hang. Minta: Mint a vértanúk...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sz w:val="38"/>
          <w:szCs w:val="38"/>
        </w:rPr>
        <w:t>A testi élvezeteket és a test gátlás</w:t>
      </w:r>
      <w:r w:rsidRPr="00DD5E8E">
        <w:rPr>
          <w:b/>
          <w:sz w:val="38"/>
          <w:szCs w:val="38"/>
        </w:rPr>
        <w:t>ta</w:t>
      </w:r>
      <w:r w:rsidRPr="00DD5E8E">
        <w:rPr>
          <w:sz w:val="38"/>
          <w:szCs w:val="38"/>
        </w:rPr>
        <w:t>lansá</w:t>
      </w:r>
      <w:r w:rsidRPr="00DD5E8E">
        <w:rPr>
          <w:sz w:val="38"/>
          <w:szCs w:val="38"/>
          <w:u w:val="single"/>
        </w:rPr>
        <w:t>gát</w:t>
      </w:r>
      <w:r w:rsidRPr="00DD5E8E">
        <w:rPr>
          <w:sz w:val="38"/>
          <w:szCs w:val="38"/>
        </w:rPr>
        <w:t xml:space="preserve"> * a kegyelem </w:t>
      </w:r>
      <w:r w:rsidRPr="00DD5E8E">
        <w:rPr>
          <w:b/>
          <w:sz w:val="38"/>
          <w:szCs w:val="38"/>
        </w:rPr>
        <w:t>se</w:t>
      </w:r>
      <w:r w:rsidRPr="00DD5E8E">
        <w:rPr>
          <w:sz w:val="38"/>
          <w:szCs w:val="38"/>
        </w:rPr>
        <w:t xml:space="preserve">gítségével * az önmegtagadás zabolájával </w:t>
      </w:r>
      <w:r w:rsidRPr="00DD5E8E">
        <w:rPr>
          <w:b/>
          <w:sz w:val="38"/>
          <w:szCs w:val="38"/>
        </w:rPr>
        <w:t>meg</w:t>
      </w:r>
      <w:r w:rsidRPr="00DD5E8E">
        <w:rPr>
          <w:sz w:val="38"/>
          <w:szCs w:val="38"/>
        </w:rPr>
        <w:t xml:space="preserve">fékezted, * </w:t>
      </w:r>
      <w:r w:rsidRPr="00DD5E8E">
        <w:rPr>
          <w:sz w:val="38"/>
          <w:szCs w:val="38"/>
          <w:u w:val="single"/>
        </w:rPr>
        <w:t>a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</w:rPr>
        <w:t>Szent</w:t>
      </w:r>
      <w:r w:rsidRPr="00DD5E8E">
        <w:rPr>
          <w:sz w:val="38"/>
          <w:szCs w:val="38"/>
        </w:rPr>
        <w:t>lélek erejével az ellenség minden fegyverét jele</w:t>
      </w:r>
      <w:r w:rsidRPr="00DD5E8E">
        <w:rPr>
          <w:b/>
          <w:sz w:val="38"/>
          <w:szCs w:val="38"/>
        </w:rPr>
        <w:t>sen</w:t>
      </w:r>
      <w:r w:rsidRPr="00DD5E8E">
        <w:rPr>
          <w:sz w:val="38"/>
          <w:szCs w:val="38"/>
        </w:rPr>
        <w:t xml:space="preserve"> legyőz</w:t>
      </w:r>
      <w:r w:rsidRPr="00DD5E8E">
        <w:rPr>
          <w:sz w:val="38"/>
          <w:szCs w:val="38"/>
          <w:u w:val="single"/>
        </w:rPr>
        <w:t>ted</w:t>
      </w:r>
      <w:r w:rsidRPr="00DD5E8E">
        <w:rPr>
          <w:sz w:val="38"/>
          <w:szCs w:val="38"/>
        </w:rPr>
        <w:t>, * azért a szerzetesek vezé</w:t>
      </w:r>
      <w:r w:rsidRPr="00DD5E8E">
        <w:rPr>
          <w:b/>
          <w:sz w:val="38"/>
          <w:szCs w:val="38"/>
        </w:rPr>
        <w:t>ré</w:t>
      </w:r>
      <w:r w:rsidRPr="00DD5E8E">
        <w:rPr>
          <w:sz w:val="38"/>
          <w:szCs w:val="38"/>
        </w:rPr>
        <w:t xml:space="preserve">vé </w:t>
      </w:r>
      <w:r w:rsidRPr="00DD5E8E">
        <w:rPr>
          <w:sz w:val="38"/>
          <w:szCs w:val="38"/>
          <w:u w:val="single"/>
        </w:rPr>
        <w:t>let</w:t>
      </w:r>
      <w:r w:rsidRPr="00DD5E8E">
        <w:rPr>
          <w:sz w:val="38"/>
          <w:szCs w:val="38"/>
        </w:rPr>
        <w:t>tél, * kik mindenkor k</w:t>
      </w:r>
      <w:r w:rsidRPr="00DD5E8E">
        <w:rPr>
          <w:sz w:val="38"/>
          <w:szCs w:val="38"/>
        </w:rPr>
        <w:t>ö</w:t>
      </w:r>
      <w:r w:rsidRPr="00DD5E8E">
        <w:rPr>
          <w:sz w:val="38"/>
          <w:szCs w:val="38"/>
        </w:rPr>
        <w:t>vették a te teljesen bölcs és istenes tanítá</w:t>
      </w:r>
      <w:r w:rsidRPr="00DD5E8E">
        <w:rPr>
          <w:b/>
          <w:sz w:val="38"/>
          <w:szCs w:val="38"/>
          <w:u w:val="single"/>
        </w:rPr>
        <w:t>so</w:t>
      </w:r>
      <w:r w:rsidRPr="00DD5E8E">
        <w:rPr>
          <w:sz w:val="38"/>
          <w:szCs w:val="38"/>
        </w:rPr>
        <w:t xml:space="preserve">dat, *’ </w:t>
      </w:r>
      <w:r w:rsidRPr="00DD5E8E">
        <w:rPr>
          <w:b/>
          <w:sz w:val="38"/>
          <w:szCs w:val="38"/>
          <w:u w:val="single"/>
        </w:rPr>
        <w:t>ó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</w:rPr>
        <w:t>bol</w:t>
      </w:r>
      <w:r w:rsidRPr="00DD5E8E">
        <w:rPr>
          <w:sz w:val="38"/>
          <w:szCs w:val="38"/>
        </w:rPr>
        <w:t xml:space="preserve">dog </w:t>
      </w:r>
      <w:r w:rsidRPr="00DD5E8E">
        <w:rPr>
          <w:sz w:val="38"/>
          <w:szCs w:val="38"/>
          <w:u w:val="single"/>
        </w:rPr>
        <w:t>Győ</w:t>
      </w:r>
      <w:r w:rsidRPr="00DD5E8E">
        <w:rPr>
          <w:sz w:val="38"/>
          <w:szCs w:val="38"/>
        </w:rPr>
        <w:t>ző.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sz w:val="38"/>
          <w:szCs w:val="38"/>
        </w:rPr>
        <w:t xml:space="preserve">Napkeletről napként </w:t>
      </w:r>
      <w:r w:rsidRPr="00DD5E8E">
        <w:rPr>
          <w:b/>
          <w:sz w:val="38"/>
          <w:szCs w:val="38"/>
        </w:rPr>
        <w:t>ra</w:t>
      </w:r>
      <w:r w:rsidRPr="00DD5E8E">
        <w:rPr>
          <w:sz w:val="38"/>
          <w:szCs w:val="38"/>
        </w:rPr>
        <w:t xml:space="preserve">gyogtál </w:t>
      </w:r>
      <w:r w:rsidRPr="00DD5E8E">
        <w:rPr>
          <w:sz w:val="38"/>
          <w:szCs w:val="38"/>
          <w:u w:val="single"/>
        </w:rPr>
        <w:t>fel</w:t>
      </w:r>
      <w:r w:rsidRPr="00DD5E8E">
        <w:rPr>
          <w:sz w:val="38"/>
          <w:szCs w:val="38"/>
        </w:rPr>
        <w:t>, * csodáid fényével a mindenséget megvi</w:t>
      </w:r>
      <w:r w:rsidRPr="00DD5E8E">
        <w:rPr>
          <w:b/>
          <w:sz w:val="38"/>
          <w:szCs w:val="38"/>
        </w:rPr>
        <w:t>lá</w:t>
      </w:r>
      <w:r w:rsidRPr="00DD5E8E">
        <w:rPr>
          <w:sz w:val="38"/>
          <w:szCs w:val="38"/>
        </w:rPr>
        <w:t>gosítottad, * társaidnak, mint ragyogó csillagoknak sokaságát magad kö</w:t>
      </w:r>
      <w:r w:rsidRPr="00DD5E8E">
        <w:rPr>
          <w:b/>
          <w:sz w:val="38"/>
          <w:szCs w:val="38"/>
        </w:rPr>
        <w:t>ré</w:t>
      </w:r>
      <w:r w:rsidRPr="00DD5E8E">
        <w:rPr>
          <w:sz w:val="38"/>
          <w:szCs w:val="38"/>
        </w:rPr>
        <w:t xml:space="preserve"> gyűjtötted, * </w:t>
      </w:r>
      <w:r w:rsidRPr="00DD5E8E">
        <w:rPr>
          <w:sz w:val="38"/>
          <w:szCs w:val="38"/>
          <w:u w:val="single"/>
        </w:rPr>
        <w:t>velük</w:t>
      </w:r>
      <w:r w:rsidRPr="00DD5E8E">
        <w:rPr>
          <w:sz w:val="38"/>
          <w:szCs w:val="38"/>
        </w:rPr>
        <w:t xml:space="preserve"> együtt kemé</w:t>
      </w:r>
      <w:r w:rsidRPr="00DD5E8E">
        <w:rPr>
          <w:b/>
          <w:sz w:val="38"/>
          <w:szCs w:val="38"/>
        </w:rPr>
        <w:t>nyen</w:t>
      </w:r>
      <w:r w:rsidRPr="00DD5E8E">
        <w:rPr>
          <w:sz w:val="38"/>
          <w:szCs w:val="38"/>
        </w:rPr>
        <w:t xml:space="preserve"> küzdöt</w:t>
      </w:r>
      <w:r w:rsidRPr="00DD5E8E">
        <w:rPr>
          <w:sz w:val="38"/>
          <w:szCs w:val="38"/>
          <w:u w:val="single"/>
        </w:rPr>
        <w:t>tél</w:t>
      </w:r>
      <w:r w:rsidRPr="00DD5E8E">
        <w:rPr>
          <w:sz w:val="38"/>
          <w:szCs w:val="38"/>
        </w:rPr>
        <w:t>. * Kardha</w:t>
      </w:r>
      <w:r w:rsidRPr="00DD5E8E">
        <w:rPr>
          <w:b/>
          <w:sz w:val="38"/>
          <w:szCs w:val="38"/>
        </w:rPr>
        <w:t>lált</w:t>
      </w:r>
      <w:r w:rsidRPr="00DD5E8E">
        <w:rPr>
          <w:sz w:val="38"/>
          <w:szCs w:val="38"/>
        </w:rPr>
        <w:t xml:space="preserve"> hal</w:t>
      </w:r>
      <w:r w:rsidRPr="00DD5E8E">
        <w:rPr>
          <w:sz w:val="38"/>
          <w:szCs w:val="38"/>
          <w:u w:val="single"/>
        </w:rPr>
        <w:t>ta</w:t>
      </w:r>
      <w:r w:rsidRPr="00DD5E8E">
        <w:rPr>
          <w:sz w:val="38"/>
          <w:szCs w:val="38"/>
        </w:rPr>
        <w:t>tok, * s a mindenség Uralk</w:t>
      </w:r>
      <w:r w:rsidRPr="00DD5E8E">
        <w:rPr>
          <w:sz w:val="38"/>
          <w:szCs w:val="38"/>
        </w:rPr>
        <w:t>o</w:t>
      </w:r>
      <w:r w:rsidRPr="00DD5E8E">
        <w:rPr>
          <w:sz w:val="38"/>
          <w:szCs w:val="38"/>
        </w:rPr>
        <w:t>dójának ke</w:t>
      </w:r>
      <w:r w:rsidRPr="00DD5E8E">
        <w:rPr>
          <w:b/>
          <w:sz w:val="38"/>
          <w:szCs w:val="38"/>
          <w:u w:val="single"/>
        </w:rPr>
        <w:t>zé</w:t>
      </w:r>
      <w:r w:rsidRPr="00DD5E8E">
        <w:rPr>
          <w:sz w:val="38"/>
          <w:szCs w:val="38"/>
        </w:rPr>
        <w:t>be *’ ajánlottátok lelketeket, vég</w:t>
      </w:r>
      <w:r w:rsidRPr="00DD5E8E">
        <w:rPr>
          <w:b/>
          <w:sz w:val="38"/>
          <w:szCs w:val="38"/>
        </w:rPr>
        <w:t>te</w:t>
      </w:r>
      <w:r w:rsidRPr="00DD5E8E">
        <w:rPr>
          <w:sz w:val="38"/>
          <w:szCs w:val="38"/>
        </w:rPr>
        <w:t>lenül bol</w:t>
      </w:r>
      <w:r w:rsidRPr="00DD5E8E">
        <w:rPr>
          <w:sz w:val="38"/>
          <w:szCs w:val="38"/>
          <w:u w:val="single"/>
        </w:rPr>
        <w:t>do</w:t>
      </w:r>
      <w:r w:rsidRPr="00DD5E8E">
        <w:rPr>
          <w:sz w:val="38"/>
          <w:szCs w:val="38"/>
        </w:rPr>
        <w:t>gok.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b/>
          <w:sz w:val="38"/>
          <w:szCs w:val="38"/>
          <w:u w:val="single"/>
        </w:rPr>
        <w:t>Sem</w:t>
      </w:r>
      <w:r w:rsidRPr="00DD5E8E">
        <w:rPr>
          <w:sz w:val="38"/>
          <w:szCs w:val="38"/>
        </w:rPr>
        <w:t xml:space="preserve"> éhség, sem </w:t>
      </w:r>
      <w:r w:rsidRPr="00DD5E8E">
        <w:rPr>
          <w:b/>
          <w:sz w:val="38"/>
          <w:szCs w:val="38"/>
        </w:rPr>
        <w:t>ve</w:t>
      </w:r>
      <w:r w:rsidRPr="00DD5E8E">
        <w:rPr>
          <w:sz w:val="38"/>
          <w:szCs w:val="38"/>
        </w:rPr>
        <w:t>szede</w:t>
      </w:r>
      <w:r w:rsidRPr="00DD5E8E">
        <w:rPr>
          <w:sz w:val="38"/>
          <w:szCs w:val="38"/>
          <w:u w:val="single"/>
        </w:rPr>
        <w:t>lem</w:t>
      </w:r>
      <w:r w:rsidRPr="00DD5E8E">
        <w:rPr>
          <w:sz w:val="38"/>
          <w:szCs w:val="38"/>
        </w:rPr>
        <w:t>, * sem ruhát</w:t>
      </w:r>
      <w:r w:rsidRPr="00DD5E8E">
        <w:rPr>
          <w:b/>
          <w:sz w:val="38"/>
          <w:szCs w:val="38"/>
        </w:rPr>
        <w:t>lan</w:t>
      </w:r>
      <w:r w:rsidRPr="00DD5E8E">
        <w:rPr>
          <w:sz w:val="38"/>
          <w:szCs w:val="38"/>
        </w:rPr>
        <w:t>ság, sem kínok, * sem a valóban ke</w:t>
      </w:r>
      <w:r w:rsidRPr="00DD5E8E">
        <w:rPr>
          <w:b/>
          <w:sz w:val="38"/>
          <w:szCs w:val="38"/>
        </w:rPr>
        <w:t>gyet</w:t>
      </w:r>
      <w:r w:rsidRPr="00DD5E8E">
        <w:rPr>
          <w:sz w:val="38"/>
          <w:szCs w:val="38"/>
        </w:rPr>
        <w:t xml:space="preserve">len halál * </w:t>
      </w:r>
      <w:r w:rsidRPr="00DD5E8E">
        <w:rPr>
          <w:sz w:val="38"/>
          <w:szCs w:val="38"/>
          <w:u w:val="single"/>
        </w:rPr>
        <w:t>nem</w:t>
      </w:r>
      <w:r w:rsidRPr="00DD5E8E">
        <w:rPr>
          <w:sz w:val="38"/>
          <w:szCs w:val="38"/>
        </w:rPr>
        <w:t xml:space="preserve"> szakíthatott </w:t>
      </w:r>
      <w:r w:rsidRPr="00DD5E8E">
        <w:rPr>
          <w:b/>
          <w:sz w:val="38"/>
          <w:szCs w:val="38"/>
        </w:rPr>
        <w:t>el</w:t>
      </w:r>
      <w:r w:rsidRPr="00DD5E8E">
        <w:rPr>
          <w:sz w:val="38"/>
          <w:szCs w:val="38"/>
        </w:rPr>
        <w:t xml:space="preserve"> tite</w:t>
      </w:r>
      <w:r w:rsidRPr="00DD5E8E">
        <w:rPr>
          <w:sz w:val="38"/>
          <w:szCs w:val="38"/>
          <w:u w:val="single"/>
        </w:rPr>
        <w:t>ket</w:t>
      </w:r>
      <w:r w:rsidRPr="00DD5E8E">
        <w:rPr>
          <w:sz w:val="38"/>
          <w:szCs w:val="38"/>
        </w:rPr>
        <w:t xml:space="preserve"> * Krisztus sze</w:t>
      </w:r>
      <w:r w:rsidRPr="00DD5E8E">
        <w:rPr>
          <w:b/>
          <w:sz w:val="38"/>
          <w:szCs w:val="38"/>
        </w:rPr>
        <w:t>re</w:t>
      </w:r>
      <w:r w:rsidRPr="00DD5E8E">
        <w:rPr>
          <w:sz w:val="38"/>
          <w:szCs w:val="38"/>
        </w:rPr>
        <w:t>te</w:t>
      </w:r>
      <w:r w:rsidRPr="00DD5E8E">
        <w:rPr>
          <w:sz w:val="38"/>
          <w:szCs w:val="38"/>
          <w:u w:val="single"/>
        </w:rPr>
        <w:t>té</w:t>
      </w:r>
      <w:r w:rsidRPr="00DD5E8E">
        <w:rPr>
          <w:sz w:val="38"/>
          <w:szCs w:val="38"/>
        </w:rPr>
        <w:t>től, * hanem mint a pásztort leöletésre követő bá</w:t>
      </w:r>
      <w:r w:rsidRPr="00DD5E8E">
        <w:rPr>
          <w:b/>
          <w:sz w:val="38"/>
          <w:szCs w:val="38"/>
          <w:u w:val="single"/>
        </w:rPr>
        <w:t>rá</w:t>
      </w:r>
      <w:r w:rsidRPr="00DD5E8E">
        <w:rPr>
          <w:sz w:val="38"/>
          <w:szCs w:val="38"/>
        </w:rPr>
        <w:t>nyok, * nap</w:t>
      </w:r>
      <w:r w:rsidRPr="00DD5E8E">
        <w:rPr>
          <w:sz w:val="38"/>
          <w:szCs w:val="38"/>
          <w:u w:val="single"/>
        </w:rPr>
        <w:t>nyu</w:t>
      </w:r>
      <w:r w:rsidRPr="00DD5E8E">
        <w:rPr>
          <w:sz w:val="38"/>
          <w:szCs w:val="38"/>
        </w:rPr>
        <w:t>gatról győzel</w:t>
      </w:r>
      <w:r w:rsidRPr="00DD5E8E">
        <w:rPr>
          <w:b/>
          <w:sz w:val="38"/>
          <w:szCs w:val="38"/>
        </w:rPr>
        <w:t>mi</w:t>
      </w:r>
      <w:r w:rsidRPr="00DD5E8E">
        <w:rPr>
          <w:sz w:val="38"/>
          <w:szCs w:val="38"/>
        </w:rPr>
        <w:t xml:space="preserve"> koszorúval * a mennyek országa nem alkonyodó osztályrészébe </w:t>
      </w:r>
      <w:r w:rsidRPr="00DD5E8E">
        <w:rPr>
          <w:b/>
          <w:sz w:val="38"/>
          <w:szCs w:val="38"/>
        </w:rPr>
        <w:t>si</w:t>
      </w:r>
      <w:r w:rsidRPr="00DD5E8E">
        <w:rPr>
          <w:sz w:val="38"/>
          <w:szCs w:val="38"/>
        </w:rPr>
        <w:t>ettetek, *’ magasztalás</w:t>
      </w:r>
      <w:r w:rsidRPr="00DD5E8E">
        <w:rPr>
          <w:b/>
          <w:sz w:val="38"/>
          <w:szCs w:val="38"/>
        </w:rPr>
        <w:t>ra</w:t>
      </w:r>
      <w:r w:rsidRPr="00DD5E8E">
        <w:rPr>
          <w:sz w:val="38"/>
          <w:szCs w:val="38"/>
        </w:rPr>
        <w:t xml:space="preserve"> méltó baj</w:t>
      </w:r>
      <w:r w:rsidRPr="00DD5E8E">
        <w:rPr>
          <w:sz w:val="38"/>
          <w:szCs w:val="38"/>
          <w:u w:val="single"/>
        </w:rPr>
        <w:t>no</w:t>
      </w:r>
      <w:r w:rsidRPr="00DD5E8E">
        <w:rPr>
          <w:sz w:val="38"/>
          <w:szCs w:val="38"/>
        </w:rPr>
        <w:t>kok.</w:t>
      </w:r>
    </w:p>
    <w:p w:rsidR="00DD5E8E" w:rsidRPr="00DD5E8E" w:rsidRDefault="00DD5E8E" w:rsidP="00DD5E8E">
      <w:pPr>
        <w:pStyle w:val="istenszli"/>
        <w:spacing w:before="0" w:line="240" w:lineRule="auto"/>
        <w:ind w:left="-1134" w:right="-1134" w:firstLine="0"/>
        <w:rPr>
          <w:sz w:val="38"/>
          <w:szCs w:val="38"/>
        </w:rPr>
      </w:pPr>
      <w:r w:rsidRPr="00DD5E8E">
        <w:rPr>
          <w:sz w:val="38"/>
          <w:szCs w:val="38"/>
        </w:rPr>
        <w:lastRenderedPageBreak/>
        <w:t>Dicsőség... most és... Ugyanarra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sz w:val="38"/>
          <w:szCs w:val="38"/>
        </w:rPr>
        <w:t>Szent Szűz, ki Istent, az én Üdvözí</w:t>
      </w:r>
      <w:r w:rsidRPr="00DD5E8E">
        <w:rPr>
          <w:b/>
          <w:sz w:val="38"/>
          <w:szCs w:val="38"/>
        </w:rPr>
        <w:t>tő</w:t>
      </w:r>
      <w:r w:rsidRPr="00DD5E8E">
        <w:rPr>
          <w:sz w:val="38"/>
          <w:szCs w:val="38"/>
        </w:rPr>
        <w:t>met szül</w:t>
      </w:r>
      <w:r w:rsidRPr="00DD5E8E">
        <w:rPr>
          <w:sz w:val="38"/>
          <w:szCs w:val="38"/>
          <w:u w:val="single"/>
        </w:rPr>
        <w:t>ted</w:t>
      </w:r>
      <w:r w:rsidRPr="00DD5E8E">
        <w:rPr>
          <w:sz w:val="38"/>
          <w:szCs w:val="38"/>
        </w:rPr>
        <w:t>, * add nekem a bűnbánat jeles és üd</w:t>
      </w:r>
      <w:r w:rsidRPr="00DD5E8E">
        <w:rPr>
          <w:b/>
          <w:sz w:val="38"/>
          <w:szCs w:val="38"/>
        </w:rPr>
        <w:t>vös</w:t>
      </w:r>
      <w:r w:rsidRPr="00DD5E8E">
        <w:rPr>
          <w:sz w:val="38"/>
          <w:szCs w:val="38"/>
        </w:rPr>
        <w:t xml:space="preserve"> orvosságát, * a könnyek </w:t>
      </w:r>
      <w:r w:rsidRPr="00DD5E8E">
        <w:rPr>
          <w:b/>
          <w:sz w:val="38"/>
          <w:szCs w:val="38"/>
        </w:rPr>
        <w:t>á</w:t>
      </w:r>
      <w:r w:rsidRPr="00DD5E8E">
        <w:rPr>
          <w:sz w:val="38"/>
          <w:szCs w:val="38"/>
        </w:rPr>
        <w:t xml:space="preserve">radatát, * </w:t>
      </w:r>
      <w:r w:rsidRPr="00DD5E8E">
        <w:rPr>
          <w:sz w:val="38"/>
          <w:szCs w:val="38"/>
          <w:u w:val="single"/>
        </w:rPr>
        <w:t>a</w:t>
      </w:r>
      <w:r w:rsidRPr="00DD5E8E">
        <w:rPr>
          <w:sz w:val="38"/>
          <w:szCs w:val="38"/>
        </w:rPr>
        <w:t xml:space="preserve"> rettenetes és </w:t>
      </w:r>
      <w:r w:rsidRPr="00DD5E8E">
        <w:rPr>
          <w:b/>
          <w:sz w:val="38"/>
          <w:szCs w:val="38"/>
        </w:rPr>
        <w:t>fé</w:t>
      </w:r>
      <w:r w:rsidRPr="00DD5E8E">
        <w:rPr>
          <w:sz w:val="38"/>
          <w:szCs w:val="38"/>
        </w:rPr>
        <w:t>lelme</w:t>
      </w:r>
      <w:r w:rsidRPr="00DD5E8E">
        <w:rPr>
          <w:sz w:val="38"/>
          <w:szCs w:val="38"/>
          <w:u w:val="single"/>
        </w:rPr>
        <w:t>tes</w:t>
      </w:r>
      <w:r w:rsidRPr="00DD5E8E">
        <w:rPr>
          <w:sz w:val="38"/>
          <w:szCs w:val="38"/>
        </w:rPr>
        <w:t xml:space="preserve"> * és megvesztegethetetlen ítélet órájára va</w:t>
      </w:r>
      <w:r w:rsidRPr="00DD5E8E">
        <w:rPr>
          <w:b/>
          <w:sz w:val="38"/>
          <w:szCs w:val="38"/>
        </w:rPr>
        <w:t>ló</w:t>
      </w:r>
      <w:r w:rsidRPr="00DD5E8E">
        <w:rPr>
          <w:sz w:val="38"/>
          <w:szCs w:val="38"/>
        </w:rPr>
        <w:t xml:space="preserve"> gon</w:t>
      </w:r>
      <w:r w:rsidRPr="00DD5E8E">
        <w:rPr>
          <w:sz w:val="38"/>
          <w:szCs w:val="38"/>
          <w:u w:val="single"/>
        </w:rPr>
        <w:t>do</w:t>
      </w:r>
      <w:r w:rsidRPr="00DD5E8E">
        <w:rPr>
          <w:sz w:val="38"/>
          <w:szCs w:val="38"/>
        </w:rPr>
        <w:t>lást, * és imádkozzál, hogy megmene</w:t>
      </w:r>
      <w:r w:rsidRPr="00DD5E8E">
        <w:rPr>
          <w:b/>
          <w:sz w:val="38"/>
          <w:szCs w:val="38"/>
          <w:u w:val="single"/>
        </w:rPr>
        <w:t>kül</w:t>
      </w:r>
      <w:r w:rsidRPr="00DD5E8E">
        <w:rPr>
          <w:sz w:val="38"/>
          <w:szCs w:val="38"/>
        </w:rPr>
        <w:t xml:space="preserve">jek * a </w:t>
      </w:r>
      <w:r w:rsidRPr="00DD5E8E">
        <w:rPr>
          <w:sz w:val="38"/>
          <w:szCs w:val="38"/>
          <w:u w:val="single"/>
        </w:rPr>
        <w:t>kí</w:t>
      </w:r>
      <w:r w:rsidRPr="00DD5E8E">
        <w:rPr>
          <w:sz w:val="38"/>
          <w:szCs w:val="38"/>
        </w:rPr>
        <w:t>noktól va</w:t>
      </w:r>
      <w:r w:rsidRPr="00DD5E8E">
        <w:rPr>
          <w:b/>
          <w:sz w:val="38"/>
          <w:szCs w:val="38"/>
        </w:rPr>
        <w:t>ló</w:t>
      </w:r>
      <w:r w:rsidRPr="00DD5E8E">
        <w:rPr>
          <w:sz w:val="38"/>
          <w:szCs w:val="38"/>
        </w:rPr>
        <w:t xml:space="preserve"> félelemtől, *’ és szerezz nekem Isten</w:t>
      </w:r>
      <w:r w:rsidRPr="00DD5E8E">
        <w:rPr>
          <w:b/>
          <w:sz w:val="38"/>
          <w:szCs w:val="38"/>
        </w:rPr>
        <w:t>től</w:t>
      </w:r>
      <w:r w:rsidRPr="00DD5E8E">
        <w:rPr>
          <w:sz w:val="38"/>
          <w:szCs w:val="38"/>
        </w:rPr>
        <w:t xml:space="preserve"> megkegyel</w:t>
      </w:r>
      <w:r w:rsidRPr="00DD5E8E">
        <w:rPr>
          <w:sz w:val="38"/>
          <w:szCs w:val="38"/>
          <w:u w:val="single"/>
        </w:rPr>
        <w:t>me</w:t>
      </w:r>
      <w:r w:rsidRPr="00DD5E8E">
        <w:rPr>
          <w:sz w:val="38"/>
          <w:szCs w:val="38"/>
        </w:rPr>
        <w:t>zést!</w:t>
      </w:r>
    </w:p>
    <w:p w:rsidR="00DD5E8E" w:rsidRPr="00DD5E8E" w:rsidRDefault="00DD5E8E" w:rsidP="00DD5E8E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8"/>
          <w:szCs w:val="38"/>
        </w:rPr>
      </w:pPr>
      <w:r w:rsidRPr="00DD5E8E">
        <w:rPr>
          <w:rFonts w:ascii="Times New Roman" w:hAnsi="Times New Roman"/>
          <w:b w:val="0"/>
          <w:i/>
          <w:color w:val="auto"/>
          <w:sz w:val="38"/>
          <w:szCs w:val="38"/>
        </w:rPr>
        <w:t>Előverses sztihirák</w:t>
      </w:r>
    </w:p>
    <w:p w:rsidR="00DD5E8E" w:rsidRPr="00DD5E8E" w:rsidRDefault="00DD5E8E" w:rsidP="00DD5E8E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DD5E8E">
        <w:rPr>
          <w:i/>
          <w:sz w:val="38"/>
          <w:szCs w:val="38"/>
        </w:rPr>
        <w:t>1. hang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i/>
          <w:sz w:val="38"/>
          <w:szCs w:val="38"/>
        </w:rPr>
      </w:pPr>
      <w:r w:rsidRPr="00DD5E8E">
        <w:rPr>
          <w:sz w:val="38"/>
          <w:szCs w:val="38"/>
        </w:rPr>
        <w:t>Csodálatos az Üd</w:t>
      </w:r>
      <w:r w:rsidRPr="00DD5E8E">
        <w:rPr>
          <w:b/>
          <w:sz w:val="38"/>
          <w:szCs w:val="38"/>
          <w:rPrChange w:id="36" w:author="Windows-felhasználó" w:date="2020-07-22T12:03:00Z">
            <w:rPr>
              <w:b/>
              <w:sz w:val="38"/>
              <w:szCs w:val="38"/>
            </w:rPr>
          </w:rPrChange>
        </w:rPr>
        <w:t>vö</w:t>
      </w:r>
      <w:r w:rsidRPr="00DD5E8E">
        <w:rPr>
          <w:sz w:val="38"/>
          <w:szCs w:val="38"/>
        </w:rPr>
        <w:t>zítőnek * felénk mutatott ember</w:t>
      </w:r>
      <w:r w:rsidRPr="00DD5E8E">
        <w:rPr>
          <w:b/>
          <w:sz w:val="38"/>
          <w:szCs w:val="38"/>
          <w:rPrChange w:id="37" w:author="Windows-felhasználó" w:date="2020-07-22T12:03:00Z">
            <w:rPr/>
          </w:rPrChange>
        </w:rPr>
        <w:t>sze</w:t>
      </w:r>
      <w:r w:rsidRPr="00DD5E8E">
        <w:rPr>
          <w:sz w:val="38"/>
          <w:szCs w:val="38"/>
        </w:rPr>
        <w:t>re</w:t>
      </w:r>
      <w:r w:rsidRPr="00DD5E8E">
        <w:rPr>
          <w:sz w:val="38"/>
          <w:szCs w:val="38"/>
          <w:u w:val="single"/>
          <w:rPrChange w:id="38" w:author="Windows-felhasználó" w:date="2020-07-22T12:03:00Z">
            <w:rPr/>
          </w:rPrChange>
        </w:rPr>
        <w:t>te</w:t>
      </w:r>
      <w:r w:rsidRPr="00DD5E8E">
        <w:rPr>
          <w:sz w:val="38"/>
          <w:szCs w:val="38"/>
        </w:rPr>
        <w:t xml:space="preserve">te! </w:t>
      </w:r>
      <w:ins w:id="39" w:author="Windows-felhasználó" w:date="2020-07-22T12:03:00Z">
        <w:r w:rsidRPr="00DD5E8E">
          <w:rPr>
            <w:sz w:val="38"/>
            <w:szCs w:val="38"/>
          </w:rPr>
          <w:t xml:space="preserve">* </w:t>
        </w:r>
      </w:ins>
      <w:r w:rsidRPr="00DD5E8E">
        <w:rPr>
          <w:sz w:val="38"/>
          <w:szCs w:val="38"/>
        </w:rPr>
        <w:t>Ő, ki a jövendő dolgo</w:t>
      </w:r>
      <w:r w:rsidRPr="00DD5E8E">
        <w:rPr>
          <w:b/>
          <w:sz w:val="38"/>
          <w:szCs w:val="38"/>
          <w:rPrChange w:id="40" w:author="Windows-felhasználó" w:date="2020-07-22T12:03:00Z">
            <w:rPr/>
          </w:rPrChange>
        </w:rPr>
        <w:t>kat</w:t>
      </w:r>
      <w:r w:rsidRPr="00DD5E8E">
        <w:rPr>
          <w:sz w:val="38"/>
          <w:szCs w:val="38"/>
        </w:rPr>
        <w:t xml:space="preserve"> ismeri, * már jelenként állította a</w:t>
      </w:r>
      <w:r w:rsidRPr="00DD5E8E">
        <w:rPr>
          <w:b/>
          <w:sz w:val="38"/>
          <w:szCs w:val="38"/>
          <w:rPrChange w:id="41" w:author="Windows-felhasználó" w:date="2020-07-22T12:03:00Z">
            <w:rPr/>
          </w:rPrChange>
        </w:rPr>
        <w:t>zo</w:t>
      </w:r>
      <w:r w:rsidRPr="00DD5E8E">
        <w:rPr>
          <w:sz w:val="38"/>
          <w:szCs w:val="38"/>
        </w:rPr>
        <w:t xml:space="preserve">kat </w:t>
      </w:r>
      <w:r w:rsidRPr="00DD5E8E">
        <w:rPr>
          <w:sz w:val="38"/>
          <w:szCs w:val="38"/>
          <w:u w:val="single"/>
          <w:rPrChange w:id="42" w:author="Windows-felhasználó" w:date="2020-07-22T12:04:00Z">
            <w:rPr/>
          </w:rPrChange>
        </w:rPr>
        <w:t>e</w:t>
      </w:r>
      <w:r w:rsidRPr="00DD5E8E">
        <w:rPr>
          <w:sz w:val="38"/>
          <w:szCs w:val="38"/>
        </w:rPr>
        <w:t xml:space="preserve">lénk, </w:t>
      </w:r>
      <w:ins w:id="43" w:author="Windows-felhasználó" w:date="2020-07-22T12:04:00Z">
        <w:r w:rsidRPr="00DD5E8E">
          <w:rPr>
            <w:sz w:val="38"/>
            <w:szCs w:val="38"/>
          </w:rPr>
          <w:t xml:space="preserve">* </w:t>
        </w:r>
      </w:ins>
      <w:r w:rsidRPr="00DD5E8E">
        <w:rPr>
          <w:sz w:val="38"/>
          <w:szCs w:val="38"/>
        </w:rPr>
        <w:t>midőn Lázárnak,</w:t>
      </w:r>
      <w:r w:rsidRPr="00DD5E8E">
        <w:rPr>
          <w:i/>
          <w:sz w:val="38"/>
          <w:szCs w:val="38"/>
        </w:rPr>
        <w:t xml:space="preserve"> </w:t>
      </w:r>
      <w:r w:rsidRPr="00DD5E8E">
        <w:rPr>
          <w:sz w:val="38"/>
          <w:szCs w:val="38"/>
        </w:rPr>
        <w:t>és a gazdagnak életét megvi</w:t>
      </w:r>
      <w:r w:rsidRPr="00DD5E8E">
        <w:rPr>
          <w:b/>
          <w:sz w:val="38"/>
          <w:szCs w:val="38"/>
          <w:rPrChange w:id="44" w:author="Windows-felhasználó" w:date="2020-07-22T12:04:00Z">
            <w:rPr/>
          </w:rPrChange>
        </w:rPr>
        <w:t>lá</w:t>
      </w:r>
      <w:r w:rsidRPr="00DD5E8E">
        <w:rPr>
          <w:sz w:val="38"/>
          <w:szCs w:val="38"/>
        </w:rPr>
        <w:t>gította. * S mi mindkettőnek vé</w:t>
      </w:r>
      <w:r w:rsidRPr="00DD5E8E">
        <w:rPr>
          <w:b/>
          <w:sz w:val="38"/>
          <w:szCs w:val="38"/>
          <w:rPrChange w:id="45" w:author="Windows-felhasználó" w:date="2020-07-22T12:04:00Z">
            <w:rPr/>
          </w:rPrChange>
        </w:rPr>
        <w:t>gét</w:t>
      </w:r>
      <w:r w:rsidRPr="00DD5E8E">
        <w:rPr>
          <w:sz w:val="38"/>
          <w:szCs w:val="38"/>
        </w:rPr>
        <w:t xml:space="preserve"> szem</w:t>
      </w:r>
      <w:r w:rsidRPr="00DD5E8E">
        <w:rPr>
          <w:sz w:val="38"/>
          <w:szCs w:val="38"/>
          <w:u w:val="single"/>
          <w:rPrChange w:id="46" w:author="Windows-felhasználó" w:date="2020-07-22T12:04:00Z">
            <w:rPr/>
          </w:rPrChange>
        </w:rPr>
        <w:t>lél</w:t>
      </w:r>
      <w:r w:rsidRPr="00DD5E8E">
        <w:rPr>
          <w:sz w:val="38"/>
          <w:szCs w:val="38"/>
        </w:rPr>
        <w:t>ve * kerü</w:t>
      </w:r>
      <w:r w:rsidRPr="00DD5E8E">
        <w:rPr>
          <w:sz w:val="38"/>
          <w:szCs w:val="38"/>
        </w:rPr>
        <w:t>l</w:t>
      </w:r>
      <w:r w:rsidRPr="00DD5E8E">
        <w:rPr>
          <w:sz w:val="38"/>
          <w:szCs w:val="38"/>
        </w:rPr>
        <w:t>jük az elsőnek kegyetlenségét és ember</w:t>
      </w:r>
      <w:r w:rsidRPr="00DD5E8E">
        <w:rPr>
          <w:b/>
          <w:sz w:val="38"/>
          <w:szCs w:val="38"/>
          <w:rPrChange w:id="47" w:author="Windows-felhasználó" w:date="2020-07-22T12:04:00Z">
            <w:rPr/>
          </w:rPrChange>
        </w:rPr>
        <w:t>te</w:t>
      </w:r>
      <w:r w:rsidRPr="00DD5E8E">
        <w:rPr>
          <w:sz w:val="38"/>
          <w:szCs w:val="38"/>
        </w:rPr>
        <w:t xml:space="preserve">lenségét * és kövessük a másiknak kitartását </w:t>
      </w:r>
      <w:r w:rsidRPr="00DD5E8E">
        <w:rPr>
          <w:b/>
          <w:sz w:val="38"/>
          <w:szCs w:val="38"/>
          <w:rPrChange w:id="48" w:author="Windows-felhasználó" w:date="2020-07-22T12:04:00Z">
            <w:rPr/>
          </w:rPrChange>
        </w:rPr>
        <w:t>és</w:t>
      </w:r>
      <w:r w:rsidRPr="00DD5E8E">
        <w:rPr>
          <w:sz w:val="38"/>
          <w:szCs w:val="38"/>
        </w:rPr>
        <w:t xml:space="preserve"> tü</w:t>
      </w:r>
      <w:r w:rsidRPr="00DD5E8E">
        <w:rPr>
          <w:sz w:val="38"/>
          <w:szCs w:val="38"/>
          <w:u w:val="single"/>
          <w:rPrChange w:id="49" w:author="Windows-felhasználó" w:date="2020-07-22T12:04:00Z">
            <w:rPr/>
          </w:rPrChange>
        </w:rPr>
        <w:t>rel</w:t>
      </w:r>
      <w:r w:rsidRPr="00DD5E8E">
        <w:rPr>
          <w:sz w:val="38"/>
          <w:szCs w:val="38"/>
        </w:rPr>
        <w:t>mét, * hogy vele együtt Ábrahám kebelén megenyhülve</w:t>
      </w:r>
      <w:r w:rsidRPr="00DD5E8E">
        <w:rPr>
          <w:b/>
          <w:sz w:val="38"/>
          <w:szCs w:val="38"/>
          <w:rPrChange w:id="50" w:author="Windows-felhasználó" w:date="2020-07-22T12:04:00Z">
            <w:rPr/>
          </w:rPrChange>
        </w:rPr>
        <w:t xml:space="preserve"> é</w:t>
      </w:r>
      <w:r w:rsidRPr="00DD5E8E">
        <w:rPr>
          <w:sz w:val="38"/>
          <w:szCs w:val="38"/>
        </w:rPr>
        <w:t>nekeljük: *</w:t>
      </w:r>
      <w:ins w:id="51" w:author="Windows-felhasználó" w:date="2020-07-22T12:04:00Z">
        <w:r w:rsidRPr="00DD5E8E">
          <w:rPr>
            <w:sz w:val="38"/>
            <w:szCs w:val="38"/>
          </w:rPr>
          <w:t>’</w:t>
        </w:r>
      </w:ins>
      <w:r w:rsidRPr="00DD5E8E">
        <w:rPr>
          <w:sz w:val="38"/>
          <w:szCs w:val="38"/>
        </w:rPr>
        <w:t xml:space="preserve"> Igazságos bíránk s Urunk, dics</w:t>
      </w:r>
      <w:r w:rsidRPr="00DD5E8E">
        <w:rPr>
          <w:sz w:val="38"/>
          <w:szCs w:val="38"/>
        </w:rPr>
        <w:t>ő</w:t>
      </w:r>
      <w:r w:rsidRPr="00DD5E8E">
        <w:rPr>
          <w:b/>
          <w:sz w:val="38"/>
          <w:szCs w:val="38"/>
          <w:u w:val="single"/>
          <w:rPrChange w:id="52" w:author="Windows-felhasználó" w:date="2020-07-22T12:04:00Z">
            <w:rPr/>
          </w:rPrChange>
        </w:rPr>
        <w:t>ség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  <w:rPrChange w:id="53" w:author="Windows-felhasználó" w:date="2020-07-22T12:04:00Z">
            <w:rPr/>
          </w:rPrChange>
        </w:rPr>
        <w:t>né</w:t>
      </w:r>
      <w:r w:rsidRPr="00DD5E8E">
        <w:rPr>
          <w:sz w:val="38"/>
          <w:szCs w:val="38"/>
        </w:rPr>
        <w:t xml:space="preserve">ked! </w:t>
      </w:r>
      <w:r w:rsidRPr="00DD5E8E">
        <w:rPr>
          <w:i/>
          <w:sz w:val="38"/>
          <w:szCs w:val="38"/>
        </w:rPr>
        <w:t>(2x)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sz w:val="38"/>
          <w:szCs w:val="38"/>
        </w:rPr>
        <w:t>Minden szentek és az Istenszülő imádsá</w:t>
      </w:r>
      <w:r w:rsidRPr="00DD5E8E">
        <w:rPr>
          <w:b/>
          <w:sz w:val="38"/>
          <w:szCs w:val="38"/>
          <w:rPrChange w:id="54" w:author="Windows-felhasználó" w:date="2020-07-22T12:04:00Z">
            <w:rPr/>
          </w:rPrChange>
        </w:rPr>
        <w:t>ga</w:t>
      </w:r>
      <w:r w:rsidRPr="00DD5E8E">
        <w:rPr>
          <w:sz w:val="38"/>
          <w:szCs w:val="38"/>
        </w:rPr>
        <w:t xml:space="preserve">i által * békédet ajándékozd </w:t>
      </w:r>
      <w:r w:rsidRPr="00DD5E8E">
        <w:rPr>
          <w:b/>
          <w:sz w:val="38"/>
          <w:szCs w:val="38"/>
          <w:rPrChange w:id="55" w:author="Windows-felhasználó" w:date="2020-07-22T12:09:00Z">
            <w:rPr/>
          </w:rPrChange>
        </w:rPr>
        <w:t>U</w:t>
      </w:r>
      <w:r w:rsidRPr="00DD5E8E">
        <w:rPr>
          <w:sz w:val="38"/>
          <w:szCs w:val="38"/>
        </w:rPr>
        <w:t xml:space="preserve">ram, </w:t>
      </w:r>
      <w:r w:rsidRPr="00DD5E8E">
        <w:rPr>
          <w:sz w:val="38"/>
          <w:szCs w:val="38"/>
          <w:u w:val="single"/>
          <w:rPrChange w:id="56" w:author="Windows-felhasználó" w:date="2020-07-22T12:09:00Z">
            <w:rPr/>
          </w:rPrChange>
        </w:rPr>
        <w:t>ne</w:t>
      </w:r>
      <w:r w:rsidRPr="00DD5E8E">
        <w:rPr>
          <w:sz w:val="38"/>
          <w:szCs w:val="38"/>
        </w:rPr>
        <w:t>künk * és kö</w:t>
      </w:r>
      <w:r w:rsidRPr="00DD5E8E">
        <w:rPr>
          <w:b/>
          <w:sz w:val="38"/>
          <w:szCs w:val="38"/>
          <w:rPrChange w:id="57" w:author="Windows-felhasználó" w:date="2020-07-22T12:09:00Z">
            <w:rPr/>
          </w:rPrChange>
        </w:rPr>
        <w:t>nyö</w:t>
      </w:r>
      <w:r w:rsidRPr="00DD5E8E">
        <w:rPr>
          <w:sz w:val="38"/>
          <w:szCs w:val="38"/>
        </w:rPr>
        <w:t>rülj rajtunk, *</w:t>
      </w:r>
      <w:ins w:id="58" w:author="Windows-felhasználó" w:date="2020-07-22T12:09:00Z">
        <w:r w:rsidRPr="00DD5E8E">
          <w:rPr>
            <w:sz w:val="38"/>
            <w:szCs w:val="38"/>
          </w:rPr>
          <w:t>’</w:t>
        </w:r>
      </w:ins>
      <w:r w:rsidRPr="00DD5E8E">
        <w:rPr>
          <w:sz w:val="38"/>
          <w:szCs w:val="38"/>
        </w:rPr>
        <w:t xml:space="preserve"> mint egye</w:t>
      </w:r>
      <w:r w:rsidRPr="00DD5E8E">
        <w:rPr>
          <w:b/>
          <w:sz w:val="38"/>
          <w:szCs w:val="38"/>
          <w:rPrChange w:id="59" w:author="Windows-felhasználó" w:date="2020-07-22T12:09:00Z">
            <w:rPr/>
          </w:rPrChange>
        </w:rPr>
        <w:t>dül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  <w:rPrChange w:id="60" w:author="Windows-felhasználó" w:date="2020-07-22T12:09:00Z">
            <w:rPr/>
          </w:rPrChange>
        </w:rPr>
        <w:t>irgal</w:t>
      </w:r>
      <w:r w:rsidRPr="00DD5E8E">
        <w:rPr>
          <w:sz w:val="38"/>
          <w:szCs w:val="38"/>
        </w:rPr>
        <w:t xml:space="preserve">mas. </w:t>
      </w:r>
    </w:p>
    <w:p w:rsidR="00DD5E8E" w:rsidRPr="00DD5E8E" w:rsidRDefault="00DD5E8E" w:rsidP="00DD5E8E">
      <w:pPr>
        <w:pStyle w:val="BodyText"/>
        <w:spacing w:before="0" w:after="0" w:line="240" w:lineRule="auto"/>
        <w:ind w:left="-1134" w:right="-1134"/>
        <w:rPr>
          <w:sz w:val="38"/>
          <w:szCs w:val="38"/>
        </w:rPr>
      </w:pPr>
      <w:r w:rsidRPr="00DD5E8E">
        <w:rPr>
          <w:i/>
          <w:sz w:val="38"/>
          <w:szCs w:val="38"/>
        </w:rPr>
        <w:t>Dicsőség… most és… Mintadallam</w:t>
      </w:r>
    </w:p>
    <w:p w:rsidR="00DD5E8E" w:rsidRPr="00DD5E8E" w:rsidRDefault="00DD5E8E" w:rsidP="00DD5E8E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D5E8E">
        <w:rPr>
          <w:sz w:val="38"/>
          <w:szCs w:val="38"/>
        </w:rPr>
        <w:t xml:space="preserve">A </w:t>
      </w:r>
      <w:r w:rsidRPr="00DD5E8E">
        <w:rPr>
          <w:sz w:val="38"/>
          <w:szCs w:val="38"/>
          <w:u w:val="single"/>
          <w:rPrChange w:id="61" w:author="Windows-felhasználó" w:date="2020-07-22T12:09:00Z">
            <w:rPr>
              <w:sz w:val="38"/>
              <w:szCs w:val="38"/>
              <w:u w:val="single"/>
            </w:rPr>
          </w:rPrChange>
        </w:rPr>
        <w:t>men</w:t>
      </w:r>
      <w:r w:rsidRPr="00DD5E8E">
        <w:rPr>
          <w:sz w:val="38"/>
          <w:szCs w:val="38"/>
        </w:rPr>
        <w:t>nyei rendek</w:t>
      </w:r>
      <w:r w:rsidRPr="00DD5E8E">
        <w:rPr>
          <w:b/>
          <w:sz w:val="38"/>
          <w:szCs w:val="38"/>
          <w:rPrChange w:id="62" w:author="Windows-felhasználó" w:date="2020-07-22T12:09:00Z">
            <w:rPr>
              <w:b/>
              <w:sz w:val="38"/>
              <w:szCs w:val="38"/>
            </w:rPr>
          </w:rPrChange>
        </w:rPr>
        <w:t>nek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  <w:rPrChange w:id="63" w:author="Windows-felhasználó" w:date="2020-07-22T12:09:00Z">
            <w:rPr>
              <w:sz w:val="38"/>
              <w:szCs w:val="38"/>
              <w:u w:val="single"/>
            </w:rPr>
          </w:rPrChange>
        </w:rPr>
        <w:t>örö</w:t>
      </w:r>
      <w:r w:rsidRPr="00DD5E8E">
        <w:rPr>
          <w:sz w:val="38"/>
          <w:szCs w:val="38"/>
        </w:rPr>
        <w:t>me, * és a földön az embereknek hatha</w:t>
      </w:r>
      <w:r w:rsidRPr="00DD5E8E">
        <w:rPr>
          <w:b/>
          <w:sz w:val="38"/>
          <w:szCs w:val="38"/>
          <w:rPrChange w:id="64" w:author="Windows-felhasználó" w:date="2020-07-22T12:09:00Z">
            <w:rPr/>
          </w:rPrChange>
        </w:rPr>
        <w:t>tós</w:t>
      </w:r>
      <w:r w:rsidRPr="00DD5E8E">
        <w:rPr>
          <w:sz w:val="38"/>
          <w:szCs w:val="38"/>
        </w:rPr>
        <w:t xml:space="preserve"> pártfogója, * tisz</w:t>
      </w:r>
      <w:r w:rsidRPr="00DD5E8E">
        <w:rPr>
          <w:b/>
          <w:sz w:val="38"/>
          <w:szCs w:val="38"/>
          <w:u w:val="single"/>
          <w:rPrChange w:id="65" w:author="Windows-felhasználó" w:date="2020-07-22T12:09:00Z">
            <w:rPr/>
          </w:rPrChange>
        </w:rPr>
        <w:t>ta</w:t>
      </w:r>
      <w:r w:rsidRPr="00DD5E8E">
        <w:rPr>
          <w:sz w:val="38"/>
          <w:szCs w:val="38"/>
          <w:u w:val="single"/>
          <w:rPrChange w:id="66" w:author="Windows-felhasználó" w:date="2020-07-22T12:09:00Z">
            <w:rPr/>
          </w:rPrChange>
        </w:rPr>
        <w:t>ságos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  <w:rPrChange w:id="67" w:author="Windows-felhasználó" w:date="2020-07-22T12:09:00Z">
            <w:rPr/>
          </w:rPrChange>
        </w:rPr>
        <w:t>Szűz</w:t>
      </w:r>
      <w:r w:rsidRPr="00DD5E8E">
        <w:rPr>
          <w:sz w:val="38"/>
          <w:szCs w:val="38"/>
        </w:rPr>
        <w:t xml:space="preserve">! * </w:t>
      </w:r>
      <w:del w:id="68" w:author="Windows-felhasználó" w:date="2020-07-22T12:09:00Z">
        <w:r w:rsidRPr="00DD5E8E" w:rsidDel="000304F8">
          <w:rPr>
            <w:sz w:val="38"/>
            <w:szCs w:val="38"/>
          </w:rPr>
          <w:delText>ü</w:delText>
        </w:r>
      </w:del>
      <w:ins w:id="69" w:author="Windows-felhasználó" w:date="2020-07-22T12:09:00Z">
        <w:r w:rsidRPr="00DD5E8E">
          <w:rPr>
            <w:sz w:val="38"/>
            <w:szCs w:val="38"/>
          </w:rPr>
          <w:t>Ü</w:t>
        </w:r>
      </w:ins>
      <w:r w:rsidRPr="00DD5E8E">
        <w:rPr>
          <w:sz w:val="38"/>
          <w:szCs w:val="38"/>
        </w:rPr>
        <w:t>dvözíts minket, kik hoz</w:t>
      </w:r>
      <w:r w:rsidRPr="00DD5E8E">
        <w:rPr>
          <w:b/>
          <w:sz w:val="38"/>
          <w:szCs w:val="38"/>
          <w:rPrChange w:id="70" w:author="Windows-felhasználó" w:date="2020-07-22T12:09:00Z">
            <w:rPr/>
          </w:rPrChange>
        </w:rPr>
        <w:t>zád</w:t>
      </w:r>
      <w:r w:rsidRPr="00DD5E8E">
        <w:rPr>
          <w:sz w:val="38"/>
          <w:szCs w:val="38"/>
        </w:rPr>
        <w:t xml:space="preserve"> menekülünk, * mert </w:t>
      </w:r>
      <w:r w:rsidRPr="00DD5E8E">
        <w:rPr>
          <w:sz w:val="38"/>
          <w:szCs w:val="38"/>
          <w:u w:val="single"/>
          <w:rPrChange w:id="71" w:author="Windows-felhasználó" w:date="2020-07-22T12:10:00Z">
            <w:rPr/>
          </w:rPrChange>
        </w:rPr>
        <w:t>bi</w:t>
      </w:r>
      <w:r w:rsidRPr="00DD5E8E">
        <w:rPr>
          <w:sz w:val="38"/>
          <w:szCs w:val="38"/>
        </w:rPr>
        <w:t xml:space="preserve">zalmunkat </w:t>
      </w:r>
      <w:r w:rsidRPr="00DD5E8E">
        <w:rPr>
          <w:b/>
          <w:sz w:val="38"/>
          <w:szCs w:val="38"/>
          <w:rPrChange w:id="72" w:author="Windows-felhasználó" w:date="2020-07-22T12:10:00Z">
            <w:rPr/>
          </w:rPrChange>
        </w:rPr>
        <w:t>Is</w:t>
      </w:r>
      <w:r w:rsidRPr="00DD5E8E">
        <w:rPr>
          <w:sz w:val="38"/>
          <w:szCs w:val="38"/>
          <w:u w:val="single"/>
          <w:rPrChange w:id="73" w:author="Windows-felhasználó" w:date="2020-07-22T12:10:00Z">
            <w:rPr/>
          </w:rPrChange>
        </w:rPr>
        <w:t>ten</w:t>
      </w:r>
      <w:r w:rsidRPr="00DD5E8E">
        <w:rPr>
          <w:sz w:val="38"/>
          <w:szCs w:val="38"/>
        </w:rPr>
        <w:t xml:space="preserve"> </w:t>
      </w:r>
      <w:r w:rsidRPr="00DD5E8E">
        <w:rPr>
          <w:sz w:val="38"/>
          <w:szCs w:val="38"/>
          <w:u w:val="single"/>
          <w:rPrChange w:id="74" w:author="Windows-felhasználó" w:date="2020-07-22T12:10:00Z">
            <w:rPr/>
          </w:rPrChange>
        </w:rPr>
        <w:t>u</w:t>
      </w:r>
      <w:r w:rsidRPr="00DD5E8E">
        <w:rPr>
          <w:sz w:val="38"/>
          <w:szCs w:val="38"/>
        </w:rPr>
        <w:t>tán *</w:t>
      </w:r>
      <w:ins w:id="75" w:author="Windows-felhasználó" w:date="2020-07-22T12:10:00Z">
        <w:r w:rsidRPr="00DD5E8E">
          <w:rPr>
            <w:sz w:val="38"/>
            <w:szCs w:val="38"/>
          </w:rPr>
          <w:t>’</w:t>
        </w:r>
      </w:ins>
      <w:r w:rsidRPr="00DD5E8E">
        <w:rPr>
          <w:sz w:val="38"/>
          <w:szCs w:val="38"/>
        </w:rPr>
        <w:t xml:space="preserve"> beléd helyeztük, Is</w:t>
      </w:r>
      <w:r w:rsidRPr="00DD5E8E">
        <w:rPr>
          <w:b/>
          <w:sz w:val="38"/>
          <w:szCs w:val="38"/>
          <w:u w:val="single"/>
          <w:rPrChange w:id="76" w:author="Windows-felhasználó" w:date="2020-07-22T12:10:00Z">
            <w:rPr/>
          </w:rPrChange>
        </w:rPr>
        <w:t>ten</w:t>
      </w:r>
      <w:r w:rsidRPr="00DD5E8E">
        <w:rPr>
          <w:sz w:val="38"/>
          <w:szCs w:val="38"/>
          <w:u w:val="single"/>
          <w:rPrChange w:id="77" w:author="Windows-felhasználó" w:date="2020-07-22T12:10:00Z">
            <w:rPr/>
          </w:rPrChange>
        </w:rPr>
        <w:t>szü</w:t>
      </w:r>
      <w:r w:rsidRPr="00DD5E8E">
        <w:rPr>
          <w:sz w:val="38"/>
          <w:szCs w:val="38"/>
        </w:rPr>
        <w:t>lő!</w:t>
      </w:r>
    </w:p>
    <w:p w:rsidR="00DD5E8E" w:rsidRPr="00DD5E8E" w:rsidRDefault="00DD5E8E" w:rsidP="00DD5E8E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8"/>
          <w:szCs w:val="38"/>
        </w:rPr>
      </w:pPr>
      <w:r w:rsidRPr="00DD5E8E">
        <w:rPr>
          <w:rFonts w:ascii="Times New Roman" w:hAnsi="Times New Roman"/>
          <w:b w:val="0"/>
          <w:i/>
          <w:color w:val="auto"/>
          <w:sz w:val="38"/>
          <w:szCs w:val="38"/>
        </w:rPr>
        <w:t>Tropár(ok)</w:t>
      </w:r>
    </w:p>
    <w:p w:rsidR="00DD5E8E" w:rsidRPr="00DD5E8E" w:rsidRDefault="00DD5E8E" w:rsidP="00DD5E8E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DD5E8E">
        <w:rPr>
          <w:i/>
          <w:sz w:val="38"/>
          <w:szCs w:val="38"/>
        </w:rPr>
        <w:t>1. hang</w:t>
      </w:r>
    </w:p>
    <w:p w:rsidR="00DD5E8E" w:rsidRPr="00DD5E8E" w:rsidRDefault="00DD5E8E" w:rsidP="00DD5E8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DD5E8E">
        <w:rPr>
          <w:rFonts w:ascii="Times New Roman" w:hAnsi="Times New Roman"/>
          <w:sz w:val="38"/>
          <w:szCs w:val="38"/>
        </w:rPr>
        <w:t>Üdvözlégy, Istenszülő Szűz Má</w:t>
      </w:r>
      <w:r w:rsidRPr="00DD5E8E">
        <w:rPr>
          <w:rFonts w:ascii="Times New Roman" w:hAnsi="Times New Roman"/>
          <w:b/>
          <w:sz w:val="38"/>
          <w:szCs w:val="38"/>
          <w:u w:val="single"/>
        </w:rPr>
        <w:t>ri</w:t>
      </w:r>
      <w:r w:rsidRPr="00DD5E8E">
        <w:rPr>
          <w:rFonts w:ascii="Times New Roman" w:hAnsi="Times New Roman"/>
          <w:sz w:val="38"/>
          <w:szCs w:val="38"/>
        </w:rPr>
        <w:t xml:space="preserve">a, * malaszttal teljes, az Úr van </w:t>
      </w:r>
      <w:r w:rsidRPr="00DD5E8E">
        <w:rPr>
          <w:rFonts w:ascii="Times New Roman" w:hAnsi="Times New Roman"/>
          <w:b/>
          <w:sz w:val="38"/>
          <w:szCs w:val="38"/>
        </w:rPr>
        <w:t>te</w:t>
      </w:r>
      <w:r w:rsidRPr="00DD5E8E">
        <w:rPr>
          <w:rFonts w:ascii="Times New Roman" w:hAnsi="Times New Roman"/>
          <w:sz w:val="38"/>
          <w:szCs w:val="38"/>
        </w:rPr>
        <w:t xml:space="preserve">veled! * Áldott vagy te az asszonyok </w:t>
      </w:r>
      <w:r w:rsidRPr="00DD5E8E">
        <w:rPr>
          <w:rFonts w:ascii="Times New Roman" w:hAnsi="Times New Roman"/>
          <w:b/>
          <w:sz w:val="38"/>
          <w:szCs w:val="38"/>
          <w:u w:val="single"/>
        </w:rPr>
        <w:t>kö</w:t>
      </w:r>
      <w:r w:rsidRPr="00DD5E8E">
        <w:rPr>
          <w:rFonts w:ascii="Times New Roman" w:hAnsi="Times New Roman"/>
          <w:sz w:val="38"/>
          <w:szCs w:val="38"/>
        </w:rPr>
        <w:t xml:space="preserve">zött, * és áldott a te méhednek </w:t>
      </w:r>
      <w:r w:rsidRPr="00DD5E8E">
        <w:rPr>
          <w:rFonts w:ascii="Times New Roman" w:hAnsi="Times New Roman"/>
          <w:b/>
          <w:sz w:val="38"/>
          <w:szCs w:val="38"/>
        </w:rPr>
        <w:t>gyü</w:t>
      </w:r>
      <w:r w:rsidRPr="00DD5E8E">
        <w:rPr>
          <w:rFonts w:ascii="Times New Roman" w:hAnsi="Times New Roman"/>
          <w:sz w:val="38"/>
          <w:szCs w:val="38"/>
        </w:rPr>
        <w:t>mölcse, * mert szülted nekünk Krisztust, az Üd</w:t>
      </w:r>
      <w:r w:rsidRPr="00DD5E8E">
        <w:rPr>
          <w:rFonts w:ascii="Times New Roman" w:hAnsi="Times New Roman"/>
          <w:b/>
          <w:sz w:val="38"/>
          <w:szCs w:val="38"/>
        </w:rPr>
        <w:t>vö</w:t>
      </w:r>
      <w:r w:rsidRPr="00DD5E8E">
        <w:rPr>
          <w:rFonts w:ascii="Times New Roman" w:hAnsi="Times New Roman"/>
          <w:sz w:val="38"/>
          <w:szCs w:val="38"/>
        </w:rPr>
        <w:t>zí</w:t>
      </w:r>
      <w:r w:rsidRPr="00DD5E8E">
        <w:rPr>
          <w:rFonts w:ascii="Times New Roman" w:hAnsi="Times New Roman"/>
          <w:b/>
          <w:sz w:val="38"/>
          <w:szCs w:val="38"/>
        </w:rPr>
        <w:t>tőt</w:t>
      </w:r>
      <w:r w:rsidRPr="00DD5E8E">
        <w:rPr>
          <w:rFonts w:ascii="Times New Roman" w:hAnsi="Times New Roman"/>
          <w:sz w:val="38"/>
          <w:szCs w:val="38"/>
        </w:rPr>
        <w:t xml:space="preserve">, *’ a mi lelkünk </w:t>
      </w:r>
      <w:r w:rsidRPr="00DD5E8E">
        <w:rPr>
          <w:rFonts w:ascii="Times New Roman" w:hAnsi="Times New Roman"/>
          <w:b/>
          <w:sz w:val="38"/>
          <w:szCs w:val="38"/>
        </w:rPr>
        <w:t>sza</w:t>
      </w:r>
      <w:r w:rsidRPr="00DD5E8E">
        <w:rPr>
          <w:rFonts w:ascii="Times New Roman" w:hAnsi="Times New Roman"/>
          <w:sz w:val="38"/>
          <w:szCs w:val="38"/>
        </w:rPr>
        <w:t xml:space="preserve">badítóját! </w:t>
      </w:r>
      <w:r w:rsidRPr="00DD5E8E">
        <w:rPr>
          <w:rFonts w:ascii="Times New Roman" w:hAnsi="Times New Roman"/>
          <w:i/>
          <w:sz w:val="38"/>
          <w:szCs w:val="38"/>
        </w:rPr>
        <w:t>(Metánia)</w:t>
      </w:r>
    </w:p>
    <w:p w:rsidR="00DD5E8E" w:rsidRPr="00DD5E8E" w:rsidRDefault="00DD5E8E" w:rsidP="00DD5E8E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8"/>
          <w:szCs w:val="38"/>
        </w:rPr>
      </w:pPr>
      <w:r w:rsidRPr="00DD5E8E">
        <w:rPr>
          <w:rFonts w:ascii="Times New Roman" w:hAnsi="Times New Roman"/>
          <w:b/>
          <w:i/>
          <w:sz w:val="38"/>
          <w:szCs w:val="38"/>
        </w:rPr>
        <w:t xml:space="preserve">Dicsőség... </w:t>
      </w:r>
    </w:p>
    <w:p w:rsidR="00DD5E8E" w:rsidRPr="00DD5E8E" w:rsidRDefault="00DD5E8E" w:rsidP="00DD5E8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DD5E8E">
        <w:rPr>
          <w:rFonts w:ascii="Times New Roman" w:hAnsi="Times New Roman"/>
          <w:sz w:val="38"/>
          <w:szCs w:val="38"/>
        </w:rPr>
        <w:t xml:space="preserve">Krisztus keresztelője, kérünk </w:t>
      </w:r>
      <w:r w:rsidRPr="00DD5E8E">
        <w:rPr>
          <w:rFonts w:ascii="Times New Roman" w:hAnsi="Times New Roman"/>
          <w:b/>
          <w:sz w:val="38"/>
          <w:szCs w:val="38"/>
          <w:u w:val="single"/>
        </w:rPr>
        <w:t>té</w:t>
      </w:r>
      <w:r w:rsidRPr="00DD5E8E">
        <w:rPr>
          <w:rFonts w:ascii="Times New Roman" w:hAnsi="Times New Roman"/>
          <w:sz w:val="38"/>
          <w:szCs w:val="38"/>
        </w:rPr>
        <w:t>ged, * emlékezzél meg mind</w:t>
      </w:r>
      <w:r w:rsidRPr="00DD5E8E">
        <w:rPr>
          <w:rFonts w:ascii="Times New Roman" w:hAnsi="Times New Roman"/>
          <w:b/>
          <w:sz w:val="38"/>
          <w:szCs w:val="38"/>
        </w:rPr>
        <w:t>nyá</w:t>
      </w:r>
      <w:r w:rsidRPr="00DD5E8E">
        <w:rPr>
          <w:rFonts w:ascii="Times New Roman" w:hAnsi="Times New Roman"/>
          <w:sz w:val="38"/>
          <w:szCs w:val="38"/>
        </w:rPr>
        <w:t>junkról, * hogy megszabaduljunk gonoszsága</w:t>
      </w:r>
      <w:r w:rsidRPr="00DD5E8E">
        <w:rPr>
          <w:rFonts w:ascii="Times New Roman" w:hAnsi="Times New Roman"/>
          <w:b/>
          <w:sz w:val="38"/>
          <w:szCs w:val="38"/>
          <w:u w:val="single"/>
        </w:rPr>
        <w:t>ink</w:t>
      </w:r>
      <w:r w:rsidRPr="00DD5E8E">
        <w:rPr>
          <w:rFonts w:ascii="Times New Roman" w:hAnsi="Times New Roman"/>
          <w:sz w:val="38"/>
          <w:szCs w:val="38"/>
        </w:rPr>
        <w:t xml:space="preserve">ból; * mert neked adatott a </w:t>
      </w:r>
      <w:r w:rsidRPr="00DD5E8E">
        <w:rPr>
          <w:rFonts w:ascii="Times New Roman" w:hAnsi="Times New Roman"/>
          <w:b/>
          <w:sz w:val="38"/>
          <w:szCs w:val="38"/>
        </w:rPr>
        <w:t>ke</w:t>
      </w:r>
      <w:r w:rsidRPr="00DD5E8E">
        <w:rPr>
          <w:rFonts w:ascii="Times New Roman" w:hAnsi="Times New Roman"/>
          <w:sz w:val="38"/>
          <w:szCs w:val="38"/>
        </w:rPr>
        <w:t>gye</w:t>
      </w:r>
      <w:r w:rsidRPr="00DD5E8E">
        <w:rPr>
          <w:rFonts w:ascii="Times New Roman" w:hAnsi="Times New Roman"/>
          <w:b/>
          <w:sz w:val="38"/>
          <w:szCs w:val="38"/>
        </w:rPr>
        <w:t>lem</w:t>
      </w:r>
      <w:r w:rsidRPr="00DD5E8E">
        <w:rPr>
          <w:rFonts w:ascii="Times New Roman" w:hAnsi="Times New Roman"/>
          <w:sz w:val="38"/>
          <w:szCs w:val="38"/>
        </w:rPr>
        <w:t>, *’ hogy imád</w:t>
      </w:r>
      <w:r w:rsidRPr="00DD5E8E">
        <w:rPr>
          <w:rFonts w:ascii="Times New Roman" w:hAnsi="Times New Roman"/>
          <w:b/>
          <w:sz w:val="38"/>
          <w:szCs w:val="38"/>
        </w:rPr>
        <w:t>koz</w:t>
      </w:r>
      <w:r w:rsidRPr="00DD5E8E">
        <w:rPr>
          <w:rFonts w:ascii="Times New Roman" w:hAnsi="Times New Roman"/>
          <w:sz w:val="38"/>
          <w:szCs w:val="38"/>
        </w:rPr>
        <w:t xml:space="preserve">zál érettünk! </w:t>
      </w:r>
      <w:r w:rsidRPr="00DD5E8E">
        <w:rPr>
          <w:rFonts w:ascii="Times New Roman" w:hAnsi="Times New Roman"/>
          <w:i/>
          <w:sz w:val="38"/>
          <w:szCs w:val="38"/>
        </w:rPr>
        <w:t>(Metánia)</w:t>
      </w:r>
    </w:p>
    <w:p w:rsidR="00DD5E8E" w:rsidRPr="00DD5E8E" w:rsidRDefault="00DD5E8E" w:rsidP="00DD5E8E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8"/>
          <w:szCs w:val="38"/>
        </w:rPr>
      </w:pPr>
      <w:r w:rsidRPr="00DD5E8E">
        <w:rPr>
          <w:rFonts w:ascii="Times New Roman" w:hAnsi="Times New Roman"/>
          <w:b/>
          <w:i/>
          <w:sz w:val="38"/>
          <w:szCs w:val="38"/>
        </w:rPr>
        <w:t>Most és...</w:t>
      </w:r>
    </w:p>
    <w:p w:rsidR="009A6C33" w:rsidRPr="00DD5E8E" w:rsidRDefault="00DD5E8E" w:rsidP="00DD5E8E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8"/>
          <w:szCs w:val="38"/>
        </w:rPr>
      </w:pPr>
      <w:r w:rsidRPr="00DD5E8E">
        <w:rPr>
          <w:rFonts w:ascii="Times New Roman" w:hAnsi="Times New Roman"/>
          <w:sz w:val="38"/>
          <w:szCs w:val="38"/>
        </w:rPr>
        <w:t>Könyörögjetek érettünk, szent apos</w:t>
      </w:r>
      <w:r w:rsidRPr="00DD5E8E">
        <w:rPr>
          <w:rFonts w:ascii="Times New Roman" w:hAnsi="Times New Roman"/>
          <w:b/>
          <w:sz w:val="38"/>
          <w:szCs w:val="38"/>
          <w:u w:val="single"/>
        </w:rPr>
        <w:t>to</w:t>
      </w:r>
      <w:r w:rsidRPr="00DD5E8E">
        <w:rPr>
          <w:rFonts w:ascii="Times New Roman" w:hAnsi="Times New Roman"/>
          <w:sz w:val="38"/>
          <w:szCs w:val="38"/>
        </w:rPr>
        <w:t>lok, * próféták, vértanúk és min</w:t>
      </w:r>
      <w:r w:rsidRPr="00DD5E8E">
        <w:rPr>
          <w:rFonts w:ascii="Times New Roman" w:hAnsi="Times New Roman"/>
          <w:b/>
          <w:sz w:val="38"/>
          <w:szCs w:val="38"/>
        </w:rPr>
        <w:t>den</w:t>
      </w:r>
      <w:r w:rsidRPr="00DD5E8E">
        <w:rPr>
          <w:rFonts w:ascii="Times New Roman" w:hAnsi="Times New Roman"/>
          <w:sz w:val="38"/>
          <w:szCs w:val="38"/>
        </w:rPr>
        <w:t xml:space="preserve"> szentek, * hogy megmeneküljünk minden baj</w:t>
      </w:r>
      <w:r w:rsidRPr="00DD5E8E">
        <w:rPr>
          <w:rFonts w:ascii="Times New Roman" w:hAnsi="Times New Roman"/>
          <w:sz w:val="38"/>
          <w:szCs w:val="38"/>
        </w:rPr>
        <w:softHyphen/>
        <w:t>tól és aggo</w:t>
      </w:r>
      <w:r w:rsidRPr="00DD5E8E">
        <w:rPr>
          <w:rFonts w:ascii="Times New Roman" w:hAnsi="Times New Roman"/>
          <w:b/>
          <w:sz w:val="38"/>
          <w:szCs w:val="38"/>
        </w:rPr>
        <w:t>da</w:t>
      </w:r>
      <w:r w:rsidRPr="00DD5E8E">
        <w:rPr>
          <w:rFonts w:ascii="Times New Roman" w:hAnsi="Times New Roman"/>
          <w:sz w:val="38"/>
          <w:szCs w:val="38"/>
        </w:rPr>
        <w:t>lom</w:t>
      </w:r>
      <w:r w:rsidRPr="00DD5E8E">
        <w:rPr>
          <w:rFonts w:ascii="Times New Roman" w:hAnsi="Times New Roman"/>
          <w:b/>
          <w:sz w:val="38"/>
          <w:szCs w:val="38"/>
        </w:rPr>
        <w:t>tól</w:t>
      </w:r>
      <w:r w:rsidRPr="00DD5E8E">
        <w:rPr>
          <w:rFonts w:ascii="Times New Roman" w:hAnsi="Times New Roman"/>
          <w:sz w:val="38"/>
          <w:szCs w:val="38"/>
        </w:rPr>
        <w:t>, *’ mert ti vagytok Üdvözítőnk előtt a mi buz</w:t>
      </w:r>
      <w:r w:rsidRPr="00DD5E8E">
        <w:rPr>
          <w:rFonts w:ascii="Times New Roman" w:hAnsi="Times New Roman"/>
          <w:b/>
          <w:sz w:val="38"/>
          <w:szCs w:val="38"/>
        </w:rPr>
        <w:t>gó</w:t>
      </w:r>
      <w:r w:rsidRPr="00DD5E8E">
        <w:rPr>
          <w:rFonts w:ascii="Times New Roman" w:hAnsi="Times New Roman"/>
          <w:sz w:val="38"/>
          <w:szCs w:val="38"/>
        </w:rPr>
        <w:t xml:space="preserve"> pártfogóink!</w:t>
      </w:r>
      <w:r w:rsidRPr="00DD5E8E">
        <w:rPr>
          <w:rFonts w:ascii="Times New Roman" w:hAnsi="Times New Roman"/>
          <w:i/>
          <w:sz w:val="38"/>
          <w:szCs w:val="38"/>
        </w:rPr>
        <w:t xml:space="preserve"> (Metánia)</w:t>
      </w:r>
    </w:p>
    <w:sectPr w:rsidR="009A6C33" w:rsidRPr="00DD5E8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23D" w:rsidRDefault="00A0423D" w:rsidP="00512391">
      <w:pPr>
        <w:spacing w:after="0" w:line="240" w:lineRule="auto"/>
      </w:pPr>
      <w:r>
        <w:separator/>
      </w:r>
    </w:p>
  </w:endnote>
  <w:endnote w:type="continuationSeparator" w:id="1">
    <w:p w:rsidR="00A0423D" w:rsidRDefault="00A0423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23D" w:rsidRDefault="00A0423D" w:rsidP="00512391">
      <w:pPr>
        <w:spacing w:after="0" w:line="240" w:lineRule="auto"/>
      </w:pPr>
      <w:r>
        <w:separator/>
      </w:r>
    </w:p>
  </w:footnote>
  <w:footnote w:type="continuationSeparator" w:id="1">
    <w:p w:rsidR="00A0423D" w:rsidRDefault="00A0423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1D66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03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B7FD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A10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032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6E86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1AC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2E5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6604"/>
    <w:rsid w:val="00717138"/>
    <w:rsid w:val="007173A1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25A9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91D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3D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3A90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4A3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6F1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03C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6ED6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3F5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5E8E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065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3A0D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3460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2026-03-20T19:15:00Z</dcterms:created>
  <dcterms:modified xsi:type="dcterms:W3CDTF">2026-03-20T19:20:00Z</dcterms:modified>
</cp:coreProperties>
</file>