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BC584D" w:rsidRDefault="00233411" w:rsidP="00BC584D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5"/>
          <w:szCs w:val="35"/>
        </w:rPr>
      </w:pPr>
      <w:bookmarkStart w:id="0" w:name="_Toc11846428"/>
      <w:r w:rsidRPr="00BC584D">
        <w:rPr>
          <w:rFonts w:ascii="Times New Roman" w:hAnsi="Times New Roman"/>
          <w:sz w:val="35"/>
          <w:szCs w:val="35"/>
        </w:rPr>
        <w:t xml:space="preserve">március </w:t>
      </w:r>
      <w:r w:rsidR="00D06ED6" w:rsidRPr="00BC584D">
        <w:rPr>
          <w:rFonts w:ascii="Times New Roman" w:hAnsi="Times New Roman"/>
          <w:sz w:val="35"/>
          <w:szCs w:val="35"/>
        </w:rPr>
        <w:t>2</w:t>
      </w:r>
      <w:r w:rsidR="00BC584D" w:rsidRPr="00BC584D">
        <w:rPr>
          <w:rFonts w:ascii="Times New Roman" w:hAnsi="Times New Roman"/>
          <w:sz w:val="35"/>
          <w:szCs w:val="35"/>
        </w:rPr>
        <w:t>4</w:t>
      </w:r>
      <w:r w:rsidR="0016539B" w:rsidRPr="00BC584D">
        <w:rPr>
          <w:rFonts w:ascii="Times New Roman" w:hAnsi="Times New Roman"/>
          <w:sz w:val="35"/>
          <w:szCs w:val="35"/>
        </w:rPr>
        <w:t>.</w:t>
      </w:r>
    </w:p>
    <w:bookmarkEnd w:id="0"/>
    <w:p w:rsidR="00E5492B" w:rsidRPr="00E5492B" w:rsidRDefault="00E5492B" w:rsidP="00E5492B">
      <w:pPr>
        <w:pStyle w:val="da"/>
        <w:rPr>
          <w:rFonts w:ascii="Times New Roman" w:hAnsi="Times New Roman"/>
          <w:sz w:val="34"/>
          <w:szCs w:val="34"/>
        </w:rPr>
      </w:pPr>
      <w:r w:rsidRPr="00E5492B">
        <w:rPr>
          <w:rFonts w:ascii="Times New Roman" w:hAnsi="Times New Roman"/>
          <w:sz w:val="34"/>
          <w:szCs w:val="34"/>
        </w:rPr>
        <w:t>A legszentebb Istenszülő Örömhírvételének előünnepe.</w:t>
      </w:r>
    </w:p>
    <w:p w:rsidR="00F23A0D" w:rsidRPr="00BC584D" w:rsidRDefault="00F23A0D" w:rsidP="00BC584D">
      <w:pPr>
        <w:pStyle w:val="imaora"/>
        <w:spacing w:before="0" w:after="0" w:line="240" w:lineRule="auto"/>
        <w:ind w:left="-1134" w:right="-1134"/>
        <w:contextualSpacing/>
        <w:outlineLvl w:val="0"/>
        <w:rPr>
          <w:rFonts w:ascii="Times New Roman" w:hAnsi="Times New Roman"/>
          <w:sz w:val="35"/>
          <w:szCs w:val="35"/>
        </w:rPr>
      </w:pPr>
      <w:r w:rsidRPr="00BC584D">
        <w:rPr>
          <w:rFonts w:ascii="Times New Roman" w:hAnsi="Times New Roman"/>
          <w:sz w:val="35"/>
          <w:szCs w:val="35"/>
        </w:rPr>
        <w:t xml:space="preserve">a </w:t>
      </w:r>
      <w:r w:rsidR="00BC584D" w:rsidRPr="00BC584D">
        <w:rPr>
          <w:rFonts w:ascii="Times New Roman" w:hAnsi="Times New Roman"/>
          <w:sz w:val="35"/>
          <w:szCs w:val="35"/>
        </w:rPr>
        <w:t>hétfő</w:t>
      </w:r>
      <w:r w:rsidRPr="00BC584D">
        <w:rPr>
          <w:rFonts w:ascii="Times New Roman" w:hAnsi="Times New Roman"/>
          <w:sz w:val="35"/>
          <w:szCs w:val="35"/>
        </w:rPr>
        <w:t xml:space="preserve"> esti </w:t>
      </w:r>
      <w:r w:rsidR="00DD5E8E" w:rsidRPr="00BC584D">
        <w:rPr>
          <w:rFonts w:ascii="Times New Roman" w:hAnsi="Times New Roman"/>
          <w:sz w:val="35"/>
          <w:szCs w:val="35"/>
        </w:rPr>
        <w:t>böjti alkonyati zsolozsmán</w:t>
      </w:r>
    </w:p>
    <w:p w:rsidR="00F23A0D" w:rsidRPr="00BC584D" w:rsidRDefault="00F23A0D" w:rsidP="00BC584D">
      <w:pPr>
        <w:pStyle w:val="hang"/>
        <w:spacing w:before="0" w:line="240" w:lineRule="auto"/>
        <w:ind w:left="-1134" w:right="-1134"/>
        <w:jc w:val="center"/>
        <w:rPr>
          <w:b w:val="0"/>
          <w:sz w:val="35"/>
          <w:szCs w:val="35"/>
        </w:rPr>
      </w:pPr>
      <w:r w:rsidRPr="00BC584D">
        <w:rPr>
          <w:b w:val="0"/>
          <w:sz w:val="35"/>
          <w:szCs w:val="35"/>
        </w:rPr>
        <w:t>„Uram, tehozzád…” után:</w:t>
      </w:r>
    </w:p>
    <w:p w:rsidR="00BC584D" w:rsidRPr="00BC584D" w:rsidRDefault="00BC584D" w:rsidP="00BC584D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C584D">
        <w:rPr>
          <w:i/>
          <w:sz w:val="35"/>
          <w:szCs w:val="35"/>
        </w:rPr>
        <w:t>6. hang. Minta: Minden reményüket…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C584D">
        <w:rPr>
          <w:sz w:val="35"/>
          <w:szCs w:val="35"/>
        </w:rPr>
        <w:t xml:space="preserve">Az élet sok-sok </w:t>
      </w:r>
      <w:r w:rsidRPr="00BC584D">
        <w:rPr>
          <w:b/>
          <w:sz w:val="35"/>
          <w:szCs w:val="35"/>
        </w:rPr>
        <w:t>bu</w:t>
      </w:r>
      <w:r w:rsidRPr="00BC584D">
        <w:rPr>
          <w:sz w:val="35"/>
          <w:szCs w:val="35"/>
          <w:u w:val="single"/>
        </w:rPr>
        <w:t>ká</w:t>
      </w:r>
      <w:r w:rsidRPr="00BC584D">
        <w:rPr>
          <w:sz w:val="35"/>
          <w:szCs w:val="35"/>
        </w:rPr>
        <w:t xml:space="preserve">sa * és bűnös élvezetei miatt gyöngélkedem, </w:t>
      </w:r>
      <w:r w:rsidRPr="00BC584D">
        <w:rPr>
          <w:b/>
          <w:sz w:val="35"/>
          <w:szCs w:val="35"/>
        </w:rPr>
        <w:t>én</w:t>
      </w:r>
      <w:r w:rsidRPr="00BC584D">
        <w:rPr>
          <w:sz w:val="35"/>
          <w:szCs w:val="35"/>
        </w:rPr>
        <w:t xml:space="preserve"> nyomorult, * és mindig a tunyaság ágyában fek</w:t>
      </w:r>
      <w:r w:rsidRPr="00BC584D">
        <w:rPr>
          <w:b/>
          <w:sz w:val="35"/>
          <w:szCs w:val="35"/>
          <w:u w:val="single"/>
        </w:rPr>
        <w:t>szem</w:t>
      </w:r>
      <w:r w:rsidRPr="00BC584D">
        <w:rPr>
          <w:sz w:val="35"/>
          <w:szCs w:val="35"/>
        </w:rPr>
        <w:t>, Uram. * De így ki</w:t>
      </w:r>
      <w:r w:rsidRPr="00BC584D">
        <w:rPr>
          <w:b/>
          <w:sz w:val="35"/>
          <w:szCs w:val="35"/>
        </w:rPr>
        <w:t>ál</w:t>
      </w:r>
      <w:r w:rsidRPr="00BC584D">
        <w:rPr>
          <w:sz w:val="35"/>
          <w:szCs w:val="35"/>
        </w:rPr>
        <w:t>tok hoz</w:t>
      </w:r>
      <w:r w:rsidRPr="00BC584D">
        <w:rPr>
          <w:sz w:val="35"/>
          <w:szCs w:val="35"/>
          <w:u w:val="single"/>
        </w:rPr>
        <w:t>zád</w:t>
      </w:r>
      <w:r w:rsidRPr="00BC584D">
        <w:rPr>
          <w:sz w:val="35"/>
          <w:szCs w:val="35"/>
        </w:rPr>
        <w:t xml:space="preserve">: * </w:t>
      </w:r>
      <w:r w:rsidRPr="00BC584D">
        <w:rPr>
          <w:b/>
          <w:sz w:val="35"/>
          <w:szCs w:val="35"/>
          <w:u w:val="single"/>
        </w:rPr>
        <w:t>Vég</w:t>
      </w:r>
      <w:r w:rsidRPr="00BC584D">
        <w:rPr>
          <w:sz w:val="35"/>
          <w:szCs w:val="35"/>
        </w:rPr>
        <w:t>te</w:t>
      </w:r>
      <w:r w:rsidRPr="00BC584D">
        <w:rPr>
          <w:b/>
          <w:sz w:val="35"/>
          <w:szCs w:val="35"/>
        </w:rPr>
        <w:t>le</w:t>
      </w:r>
      <w:r w:rsidRPr="00BC584D">
        <w:rPr>
          <w:sz w:val="35"/>
          <w:szCs w:val="35"/>
        </w:rPr>
        <w:t>nül irgalmas, * jöjj el és te</w:t>
      </w:r>
      <w:r w:rsidRPr="00BC584D">
        <w:rPr>
          <w:b/>
          <w:sz w:val="35"/>
          <w:szCs w:val="35"/>
          <w:u w:val="single"/>
        </w:rPr>
        <w:t>kints</w:t>
      </w:r>
      <w:r w:rsidRPr="00BC584D">
        <w:rPr>
          <w:sz w:val="35"/>
          <w:szCs w:val="35"/>
        </w:rPr>
        <w:t xml:space="preserve"> reám! * Nyújts nekem bátorítást </w:t>
      </w:r>
      <w:r w:rsidRPr="00BC584D">
        <w:rPr>
          <w:b/>
          <w:sz w:val="35"/>
          <w:szCs w:val="35"/>
        </w:rPr>
        <w:t>és</w:t>
      </w:r>
      <w:r w:rsidRPr="00BC584D">
        <w:rPr>
          <w:sz w:val="35"/>
          <w:szCs w:val="35"/>
        </w:rPr>
        <w:t xml:space="preserve"> kegyel</w:t>
      </w:r>
      <w:r w:rsidRPr="00BC584D">
        <w:rPr>
          <w:sz w:val="35"/>
          <w:szCs w:val="35"/>
          <w:u w:val="single"/>
        </w:rPr>
        <w:t>met</w:t>
      </w:r>
      <w:r w:rsidRPr="00BC584D">
        <w:rPr>
          <w:sz w:val="35"/>
          <w:szCs w:val="35"/>
        </w:rPr>
        <w:t xml:space="preserve">; * ne hagyj </w:t>
      </w:r>
      <w:r w:rsidRPr="00BC584D">
        <w:rPr>
          <w:b/>
          <w:sz w:val="35"/>
          <w:szCs w:val="35"/>
          <w:u w:val="single"/>
        </w:rPr>
        <w:t>el</w:t>
      </w:r>
      <w:r w:rsidRPr="00BC584D">
        <w:rPr>
          <w:sz w:val="35"/>
          <w:szCs w:val="35"/>
        </w:rPr>
        <w:t xml:space="preserve"> en</w:t>
      </w:r>
      <w:r w:rsidRPr="00BC584D">
        <w:rPr>
          <w:b/>
          <w:sz w:val="35"/>
          <w:szCs w:val="35"/>
        </w:rPr>
        <w:t>gem</w:t>
      </w:r>
      <w:r w:rsidRPr="00BC584D">
        <w:rPr>
          <w:sz w:val="35"/>
          <w:szCs w:val="35"/>
        </w:rPr>
        <w:t>, Üdvözítőm, * hogy soha halálba ne szen</w:t>
      </w:r>
      <w:r w:rsidRPr="00BC584D">
        <w:rPr>
          <w:b/>
          <w:sz w:val="35"/>
          <w:szCs w:val="35"/>
          <w:u w:val="single"/>
        </w:rPr>
        <w:t>de</w:t>
      </w:r>
      <w:r w:rsidRPr="00BC584D">
        <w:rPr>
          <w:sz w:val="35"/>
          <w:szCs w:val="35"/>
        </w:rPr>
        <w:t xml:space="preserve">redjem, * és vesztemen az ellenség </w:t>
      </w:r>
      <w:r w:rsidRPr="00BC584D">
        <w:rPr>
          <w:b/>
          <w:sz w:val="35"/>
          <w:szCs w:val="35"/>
        </w:rPr>
        <w:t>ne</w:t>
      </w:r>
      <w:r w:rsidRPr="00BC584D">
        <w:rPr>
          <w:sz w:val="35"/>
          <w:szCs w:val="35"/>
        </w:rPr>
        <w:t xml:space="preserve"> örvend</w:t>
      </w:r>
      <w:r w:rsidRPr="00BC584D">
        <w:rPr>
          <w:sz w:val="35"/>
          <w:szCs w:val="35"/>
          <w:u w:val="single"/>
        </w:rPr>
        <w:t>jen</w:t>
      </w:r>
      <w:r w:rsidRPr="00BC584D">
        <w:rPr>
          <w:sz w:val="35"/>
          <w:szCs w:val="35"/>
        </w:rPr>
        <w:t>, *’ mert az mindig alvilági mélység</w:t>
      </w:r>
      <w:r w:rsidRPr="00BC584D">
        <w:rPr>
          <w:b/>
          <w:sz w:val="35"/>
          <w:szCs w:val="35"/>
        </w:rPr>
        <w:t>be</w:t>
      </w:r>
      <w:r w:rsidRPr="00BC584D">
        <w:rPr>
          <w:sz w:val="35"/>
          <w:szCs w:val="35"/>
        </w:rPr>
        <w:t xml:space="preserve"> akar </w:t>
      </w:r>
      <w:r w:rsidRPr="00BC584D">
        <w:rPr>
          <w:sz w:val="35"/>
          <w:szCs w:val="35"/>
          <w:u w:val="single"/>
        </w:rPr>
        <w:t>vonszol</w:t>
      </w:r>
      <w:r w:rsidRPr="00BC584D">
        <w:rPr>
          <w:sz w:val="35"/>
          <w:szCs w:val="35"/>
        </w:rPr>
        <w:t>ni!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C584D">
        <w:rPr>
          <w:sz w:val="35"/>
          <w:szCs w:val="35"/>
        </w:rPr>
        <w:t xml:space="preserve">A könyörtelen gazdag esztelenségét </w:t>
      </w:r>
      <w:r w:rsidRPr="00BC584D">
        <w:rPr>
          <w:b/>
          <w:sz w:val="35"/>
          <w:szCs w:val="35"/>
        </w:rPr>
        <w:t>kö</w:t>
      </w:r>
      <w:r w:rsidRPr="00BC584D">
        <w:rPr>
          <w:sz w:val="35"/>
          <w:szCs w:val="35"/>
          <w:u w:val="single"/>
        </w:rPr>
        <w:t>vet</w:t>
      </w:r>
      <w:r w:rsidRPr="00BC584D">
        <w:rPr>
          <w:sz w:val="35"/>
          <w:szCs w:val="35"/>
        </w:rPr>
        <w:t>ve * magam is jó</w:t>
      </w:r>
      <w:r w:rsidRPr="00BC584D">
        <w:rPr>
          <w:b/>
          <w:sz w:val="35"/>
          <w:szCs w:val="35"/>
        </w:rPr>
        <w:t>kat</w:t>
      </w:r>
      <w:r w:rsidRPr="00BC584D">
        <w:rPr>
          <w:sz w:val="35"/>
          <w:szCs w:val="35"/>
        </w:rPr>
        <w:t xml:space="preserve"> mulatok, * bűnös gyönyörökbe és szenvedélyekbe </w:t>
      </w:r>
      <w:r w:rsidRPr="00BC584D">
        <w:rPr>
          <w:b/>
          <w:sz w:val="35"/>
          <w:szCs w:val="35"/>
          <w:u w:val="single"/>
        </w:rPr>
        <w:t>me</w:t>
      </w:r>
      <w:r w:rsidRPr="00BC584D">
        <w:rPr>
          <w:sz w:val="35"/>
          <w:szCs w:val="35"/>
        </w:rPr>
        <w:t>rülve, * bár mindig látom a bűnbánat küszöbén fek</w:t>
      </w:r>
      <w:r w:rsidRPr="00BC584D">
        <w:rPr>
          <w:b/>
          <w:sz w:val="35"/>
          <w:szCs w:val="35"/>
        </w:rPr>
        <w:t>vő</w:t>
      </w:r>
      <w:r w:rsidRPr="00BC584D">
        <w:rPr>
          <w:sz w:val="35"/>
          <w:szCs w:val="35"/>
        </w:rPr>
        <w:t xml:space="preserve"> elmé</w:t>
      </w:r>
      <w:r w:rsidRPr="00BC584D">
        <w:rPr>
          <w:sz w:val="35"/>
          <w:szCs w:val="35"/>
          <w:u w:val="single"/>
        </w:rPr>
        <w:t>met</w:t>
      </w:r>
      <w:r w:rsidRPr="00BC584D">
        <w:rPr>
          <w:sz w:val="35"/>
          <w:szCs w:val="35"/>
        </w:rPr>
        <w:t xml:space="preserve">, * mint a kivetett </w:t>
      </w:r>
      <w:r w:rsidRPr="00BC584D">
        <w:rPr>
          <w:b/>
          <w:sz w:val="35"/>
          <w:szCs w:val="35"/>
        </w:rPr>
        <w:t>Lá</w:t>
      </w:r>
      <w:r w:rsidRPr="00BC584D">
        <w:rPr>
          <w:sz w:val="35"/>
          <w:szCs w:val="35"/>
        </w:rPr>
        <w:t xml:space="preserve">zárt, ó Uram! * De bármennyire éhező és </w:t>
      </w:r>
      <w:r w:rsidRPr="00BC584D">
        <w:rPr>
          <w:b/>
          <w:sz w:val="35"/>
          <w:szCs w:val="35"/>
          <w:u w:val="single"/>
        </w:rPr>
        <w:t>be</w:t>
      </w:r>
      <w:r w:rsidRPr="00BC584D">
        <w:rPr>
          <w:sz w:val="35"/>
          <w:szCs w:val="35"/>
        </w:rPr>
        <w:t>teg ez, * s még ha szenvedé</w:t>
      </w:r>
      <w:r w:rsidRPr="00BC584D">
        <w:rPr>
          <w:b/>
          <w:sz w:val="35"/>
          <w:szCs w:val="35"/>
        </w:rPr>
        <w:t>lyek</w:t>
      </w:r>
      <w:r w:rsidRPr="00BC584D">
        <w:rPr>
          <w:sz w:val="35"/>
          <w:szCs w:val="35"/>
        </w:rPr>
        <w:t xml:space="preserve"> is té</w:t>
      </w:r>
      <w:r w:rsidRPr="00BC584D">
        <w:rPr>
          <w:sz w:val="35"/>
          <w:szCs w:val="35"/>
          <w:u w:val="single"/>
        </w:rPr>
        <w:t>pik</w:t>
      </w:r>
      <w:r w:rsidRPr="00BC584D">
        <w:rPr>
          <w:sz w:val="35"/>
          <w:szCs w:val="35"/>
        </w:rPr>
        <w:t>, * én teljesen érzéketlen vagyok ve</w:t>
      </w:r>
      <w:r w:rsidRPr="00BC584D">
        <w:rPr>
          <w:b/>
          <w:sz w:val="35"/>
          <w:szCs w:val="35"/>
        </w:rPr>
        <w:t>le</w:t>
      </w:r>
      <w:r w:rsidRPr="00BC584D">
        <w:rPr>
          <w:sz w:val="35"/>
          <w:szCs w:val="35"/>
        </w:rPr>
        <w:t xml:space="preserve"> szemben, Uram. * Azért a gehenna tüzét </w:t>
      </w:r>
      <w:r w:rsidRPr="00BC584D">
        <w:rPr>
          <w:b/>
          <w:sz w:val="35"/>
          <w:szCs w:val="35"/>
          <w:u w:val="single"/>
        </w:rPr>
        <w:t>ér</w:t>
      </w:r>
      <w:r w:rsidRPr="00BC584D">
        <w:rPr>
          <w:sz w:val="35"/>
          <w:szCs w:val="35"/>
        </w:rPr>
        <w:t>demlem. *’ Ments meg tőle, egyetlen, nagyir</w:t>
      </w:r>
      <w:r w:rsidRPr="00BC584D">
        <w:rPr>
          <w:b/>
          <w:sz w:val="35"/>
          <w:szCs w:val="35"/>
        </w:rPr>
        <w:t>gal</w:t>
      </w:r>
      <w:r w:rsidRPr="00BC584D">
        <w:rPr>
          <w:sz w:val="35"/>
          <w:szCs w:val="35"/>
        </w:rPr>
        <w:t>mú U</w:t>
      </w:r>
      <w:r w:rsidRPr="00BC584D">
        <w:rPr>
          <w:sz w:val="35"/>
          <w:szCs w:val="35"/>
          <w:u w:val="single"/>
        </w:rPr>
        <w:t>ralko</w:t>
      </w:r>
      <w:r w:rsidRPr="00BC584D">
        <w:rPr>
          <w:sz w:val="35"/>
          <w:szCs w:val="35"/>
        </w:rPr>
        <w:t>dó!</w:t>
      </w:r>
    </w:p>
    <w:p w:rsidR="00BC584D" w:rsidRPr="00BC584D" w:rsidRDefault="00BC584D" w:rsidP="00BC584D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C584D">
        <w:rPr>
          <w:i/>
          <w:sz w:val="35"/>
          <w:szCs w:val="35"/>
        </w:rPr>
        <w:t>5. hang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C584D">
        <w:rPr>
          <w:sz w:val="35"/>
          <w:szCs w:val="35"/>
        </w:rPr>
        <w:t>Uram, testben a Jor</w:t>
      </w:r>
      <w:r w:rsidRPr="00BC584D">
        <w:rPr>
          <w:b/>
          <w:sz w:val="35"/>
          <w:szCs w:val="35"/>
        </w:rPr>
        <w:t>dán</w:t>
      </w:r>
      <w:r w:rsidRPr="00BC584D">
        <w:rPr>
          <w:sz w:val="35"/>
          <w:szCs w:val="35"/>
        </w:rPr>
        <w:t xml:space="preserve">nál jártál, * s előre megmondtad, hogy Lázár betegsége nem </w:t>
      </w:r>
      <w:r w:rsidRPr="00BC584D">
        <w:rPr>
          <w:b/>
          <w:sz w:val="35"/>
          <w:szCs w:val="35"/>
        </w:rPr>
        <w:t>vá</w:t>
      </w:r>
      <w:r w:rsidRPr="00BC584D">
        <w:rPr>
          <w:sz w:val="35"/>
          <w:szCs w:val="35"/>
        </w:rPr>
        <w:t xml:space="preserve">lik halálra, * hanem miattad, </w:t>
      </w:r>
      <w:r w:rsidRPr="00BC584D">
        <w:rPr>
          <w:b/>
          <w:sz w:val="35"/>
          <w:szCs w:val="35"/>
          <w:u w:val="single"/>
        </w:rPr>
        <w:t>Jé</w:t>
      </w:r>
      <w:r w:rsidRPr="00BC584D">
        <w:rPr>
          <w:sz w:val="35"/>
          <w:szCs w:val="35"/>
        </w:rPr>
        <w:t>zusom, * Istenünk dicsőségé</w:t>
      </w:r>
      <w:r w:rsidRPr="00BC584D">
        <w:rPr>
          <w:b/>
          <w:sz w:val="35"/>
          <w:szCs w:val="35"/>
        </w:rPr>
        <w:t>re</w:t>
      </w:r>
      <w:r w:rsidRPr="00BC584D">
        <w:rPr>
          <w:sz w:val="35"/>
          <w:szCs w:val="35"/>
        </w:rPr>
        <w:t xml:space="preserve"> szolgál. * Dicsőség a </w:t>
      </w:r>
      <w:r w:rsidRPr="00BC584D">
        <w:rPr>
          <w:b/>
          <w:sz w:val="35"/>
          <w:szCs w:val="35"/>
        </w:rPr>
        <w:t>te</w:t>
      </w:r>
      <w:r w:rsidRPr="00BC584D">
        <w:rPr>
          <w:sz w:val="35"/>
          <w:szCs w:val="35"/>
        </w:rPr>
        <w:t xml:space="preserve"> nagy művednek! * Dicsőség a te mindenható</w:t>
      </w:r>
      <w:r w:rsidRPr="00BC584D">
        <w:rPr>
          <w:b/>
          <w:sz w:val="35"/>
          <w:szCs w:val="35"/>
          <w:u w:val="single"/>
        </w:rPr>
        <w:t>sá</w:t>
      </w:r>
      <w:r w:rsidRPr="00BC584D">
        <w:rPr>
          <w:sz w:val="35"/>
          <w:szCs w:val="35"/>
        </w:rPr>
        <w:t>godnak! *’ Mert nagy irgalmaddal legyőzted a ha</w:t>
      </w:r>
      <w:r w:rsidRPr="00BC584D">
        <w:rPr>
          <w:b/>
          <w:sz w:val="35"/>
          <w:szCs w:val="35"/>
        </w:rPr>
        <w:t>lált</w:t>
      </w:r>
      <w:r w:rsidRPr="00BC584D">
        <w:rPr>
          <w:sz w:val="35"/>
          <w:szCs w:val="35"/>
        </w:rPr>
        <w:t>, ember</w:t>
      </w:r>
      <w:r w:rsidRPr="00BC584D">
        <w:rPr>
          <w:sz w:val="35"/>
          <w:szCs w:val="35"/>
          <w:u w:val="single"/>
        </w:rPr>
        <w:t>szere</w:t>
      </w:r>
      <w:r w:rsidRPr="00BC584D">
        <w:rPr>
          <w:sz w:val="35"/>
          <w:szCs w:val="35"/>
        </w:rPr>
        <w:t>tő!</w:t>
      </w:r>
    </w:p>
    <w:p w:rsidR="00BC584D" w:rsidRPr="00BC584D" w:rsidRDefault="00BC584D" w:rsidP="00BC584D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C584D">
        <w:rPr>
          <w:sz w:val="35"/>
          <w:szCs w:val="35"/>
        </w:rPr>
        <w:t>4. hang. Minta: Mint a vértanúk...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C584D">
        <w:rPr>
          <w:sz w:val="35"/>
          <w:szCs w:val="35"/>
        </w:rPr>
        <w:t>Az elrejtett és az angyalok előtt is isme</w:t>
      </w:r>
      <w:r w:rsidRPr="00BC584D">
        <w:rPr>
          <w:b/>
          <w:sz w:val="35"/>
          <w:szCs w:val="35"/>
        </w:rPr>
        <w:t>ret</w:t>
      </w:r>
      <w:r w:rsidRPr="00BC584D">
        <w:rPr>
          <w:sz w:val="35"/>
          <w:szCs w:val="35"/>
        </w:rPr>
        <w:t>len tit</w:t>
      </w:r>
      <w:r w:rsidRPr="00BC584D">
        <w:rPr>
          <w:sz w:val="35"/>
          <w:szCs w:val="35"/>
          <w:u w:val="single"/>
        </w:rPr>
        <w:t>kot</w:t>
      </w:r>
      <w:r w:rsidRPr="00BC584D">
        <w:rPr>
          <w:sz w:val="35"/>
          <w:szCs w:val="35"/>
        </w:rPr>
        <w:t xml:space="preserve"> * Gábor főangyal</w:t>
      </w:r>
      <w:r w:rsidRPr="00BC584D">
        <w:rPr>
          <w:b/>
          <w:sz w:val="35"/>
          <w:szCs w:val="35"/>
        </w:rPr>
        <w:t>ra</w:t>
      </w:r>
      <w:r w:rsidRPr="00BC584D">
        <w:rPr>
          <w:sz w:val="35"/>
          <w:szCs w:val="35"/>
        </w:rPr>
        <w:t xml:space="preserve"> bízta az Úr, * és ő most elér</w:t>
      </w:r>
      <w:r w:rsidRPr="00BC584D">
        <w:rPr>
          <w:b/>
          <w:sz w:val="35"/>
          <w:szCs w:val="35"/>
        </w:rPr>
        <w:t>ke</w:t>
      </w:r>
      <w:r w:rsidRPr="00BC584D">
        <w:rPr>
          <w:sz w:val="35"/>
          <w:szCs w:val="35"/>
        </w:rPr>
        <w:t xml:space="preserve">zik hozzád, * </w:t>
      </w:r>
      <w:r w:rsidRPr="00BC584D">
        <w:rPr>
          <w:sz w:val="35"/>
          <w:szCs w:val="35"/>
          <w:u w:val="single"/>
        </w:rPr>
        <w:t>az</w:t>
      </w:r>
      <w:r w:rsidRPr="00BC584D">
        <w:rPr>
          <w:sz w:val="35"/>
          <w:szCs w:val="35"/>
        </w:rPr>
        <w:t xml:space="preserve"> egészen ártatlan, szépsé</w:t>
      </w:r>
      <w:r w:rsidRPr="00BC584D">
        <w:rPr>
          <w:b/>
          <w:sz w:val="35"/>
          <w:szCs w:val="35"/>
        </w:rPr>
        <w:t>ges</w:t>
      </w:r>
      <w:r w:rsidRPr="00BC584D">
        <w:rPr>
          <w:sz w:val="35"/>
          <w:szCs w:val="35"/>
        </w:rPr>
        <w:t xml:space="preserve"> Galamb</w:t>
      </w:r>
      <w:r w:rsidRPr="00BC584D">
        <w:rPr>
          <w:sz w:val="35"/>
          <w:szCs w:val="35"/>
          <w:u w:val="single"/>
        </w:rPr>
        <w:t>hoz</w:t>
      </w:r>
      <w:r w:rsidRPr="00BC584D">
        <w:rPr>
          <w:sz w:val="35"/>
          <w:szCs w:val="35"/>
        </w:rPr>
        <w:t>, * az emberi nem helyreál</w:t>
      </w:r>
      <w:r w:rsidRPr="00BC584D">
        <w:rPr>
          <w:b/>
          <w:sz w:val="35"/>
          <w:szCs w:val="35"/>
        </w:rPr>
        <w:t>lí</w:t>
      </w:r>
      <w:r w:rsidRPr="00BC584D">
        <w:rPr>
          <w:sz w:val="35"/>
          <w:szCs w:val="35"/>
        </w:rPr>
        <w:t>tó</w:t>
      </w:r>
      <w:r w:rsidRPr="00BC584D">
        <w:rPr>
          <w:sz w:val="35"/>
          <w:szCs w:val="35"/>
          <w:u w:val="single"/>
        </w:rPr>
        <w:t>já</w:t>
      </w:r>
      <w:r w:rsidRPr="00BC584D">
        <w:rPr>
          <w:sz w:val="35"/>
          <w:szCs w:val="35"/>
        </w:rPr>
        <w:t xml:space="preserve">hoz, * és ezt kiáltja </w:t>
      </w:r>
      <w:r w:rsidRPr="00BC584D">
        <w:rPr>
          <w:b/>
          <w:sz w:val="35"/>
          <w:szCs w:val="35"/>
          <w:u w:val="single"/>
        </w:rPr>
        <w:t>né</w:t>
      </w:r>
      <w:r w:rsidRPr="00BC584D">
        <w:rPr>
          <w:sz w:val="35"/>
          <w:szCs w:val="35"/>
        </w:rPr>
        <w:t>ked: * Üd</w:t>
      </w:r>
      <w:r w:rsidRPr="00BC584D">
        <w:rPr>
          <w:sz w:val="35"/>
          <w:szCs w:val="35"/>
          <w:u w:val="single"/>
        </w:rPr>
        <w:t>vöz</w:t>
      </w:r>
      <w:r w:rsidRPr="00BC584D">
        <w:rPr>
          <w:sz w:val="35"/>
          <w:szCs w:val="35"/>
        </w:rPr>
        <w:t xml:space="preserve">légy, </w:t>
      </w:r>
      <w:r w:rsidRPr="00BC584D">
        <w:rPr>
          <w:b/>
          <w:sz w:val="35"/>
          <w:szCs w:val="35"/>
        </w:rPr>
        <w:t>leg</w:t>
      </w:r>
      <w:r w:rsidRPr="00BC584D">
        <w:rPr>
          <w:sz w:val="35"/>
          <w:szCs w:val="35"/>
        </w:rPr>
        <w:t xml:space="preserve">szentebb, * készülj, hogy az </w:t>
      </w:r>
      <w:r w:rsidRPr="00BC584D">
        <w:rPr>
          <w:b/>
          <w:sz w:val="35"/>
          <w:szCs w:val="35"/>
        </w:rPr>
        <w:t>Is</w:t>
      </w:r>
      <w:r w:rsidRPr="00BC584D">
        <w:rPr>
          <w:sz w:val="35"/>
          <w:szCs w:val="35"/>
        </w:rPr>
        <w:t>ten-Igét, *’ szavaim</w:t>
      </w:r>
      <w:r w:rsidRPr="00BC584D">
        <w:rPr>
          <w:b/>
          <w:sz w:val="35"/>
          <w:szCs w:val="35"/>
        </w:rPr>
        <w:t>ra</w:t>
      </w:r>
      <w:r w:rsidRPr="00BC584D">
        <w:rPr>
          <w:sz w:val="35"/>
          <w:szCs w:val="35"/>
        </w:rPr>
        <w:t xml:space="preserve"> méhedbe </w:t>
      </w:r>
      <w:r w:rsidRPr="00BC584D">
        <w:rPr>
          <w:sz w:val="35"/>
          <w:szCs w:val="35"/>
          <w:u w:val="single"/>
        </w:rPr>
        <w:t>fo</w:t>
      </w:r>
      <w:r w:rsidRPr="00BC584D">
        <w:rPr>
          <w:sz w:val="35"/>
          <w:szCs w:val="35"/>
        </w:rPr>
        <w:t>gadd!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C584D">
        <w:rPr>
          <w:b/>
          <w:sz w:val="35"/>
          <w:szCs w:val="35"/>
          <w:u w:val="single"/>
        </w:rPr>
        <w:t>A</w:t>
      </w:r>
      <w:r w:rsidRPr="00BC584D">
        <w:rPr>
          <w:sz w:val="35"/>
          <w:szCs w:val="35"/>
        </w:rPr>
        <w:t xml:space="preserve"> </w:t>
      </w:r>
      <w:r w:rsidRPr="00BC584D">
        <w:rPr>
          <w:sz w:val="35"/>
          <w:szCs w:val="35"/>
          <w:u w:val="single"/>
        </w:rPr>
        <w:t>fényes</w:t>
      </w:r>
      <w:r w:rsidRPr="00BC584D">
        <w:rPr>
          <w:sz w:val="35"/>
          <w:szCs w:val="35"/>
        </w:rPr>
        <w:t xml:space="preserve"> palo</w:t>
      </w:r>
      <w:r w:rsidRPr="00BC584D">
        <w:rPr>
          <w:sz w:val="35"/>
          <w:szCs w:val="35"/>
          <w:u w:val="single"/>
        </w:rPr>
        <w:t>ta</w:t>
      </w:r>
      <w:r w:rsidRPr="00BC584D">
        <w:rPr>
          <w:sz w:val="35"/>
          <w:szCs w:val="35"/>
        </w:rPr>
        <w:t>, * az isteni Szűz tisz</w:t>
      </w:r>
      <w:r w:rsidRPr="00BC584D">
        <w:rPr>
          <w:b/>
          <w:sz w:val="35"/>
          <w:szCs w:val="35"/>
        </w:rPr>
        <w:t>ta</w:t>
      </w:r>
      <w:r w:rsidRPr="00BC584D">
        <w:rPr>
          <w:sz w:val="35"/>
          <w:szCs w:val="35"/>
        </w:rPr>
        <w:t xml:space="preserve">ságos méhe, * neked, Uralkodónk, el </w:t>
      </w:r>
      <w:r w:rsidRPr="00BC584D">
        <w:rPr>
          <w:b/>
          <w:sz w:val="35"/>
          <w:szCs w:val="35"/>
        </w:rPr>
        <w:t>van</w:t>
      </w:r>
      <w:r w:rsidRPr="00BC584D">
        <w:rPr>
          <w:sz w:val="35"/>
          <w:szCs w:val="35"/>
        </w:rPr>
        <w:t xml:space="preserve"> készítve, * </w:t>
      </w:r>
      <w:r w:rsidRPr="00BC584D">
        <w:rPr>
          <w:sz w:val="35"/>
          <w:szCs w:val="35"/>
          <w:u w:val="single"/>
        </w:rPr>
        <w:t>jöjj</w:t>
      </w:r>
      <w:r w:rsidRPr="00BC584D">
        <w:rPr>
          <w:sz w:val="35"/>
          <w:szCs w:val="35"/>
        </w:rPr>
        <w:t xml:space="preserve"> </w:t>
      </w:r>
      <w:r w:rsidRPr="00BC584D">
        <w:rPr>
          <w:sz w:val="35"/>
          <w:szCs w:val="35"/>
          <w:u w:val="single"/>
        </w:rPr>
        <w:t>csak</w:t>
      </w:r>
      <w:r w:rsidRPr="00BC584D">
        <w:rPr>
          <w:sz w:val="35"/>
          <w:szCs w:val="35"/>
        </w:rPr>
        <w:t xml:space="preserve"> le, és </w:t>
      </w:r>
      <w:r w:rsidRPr="00BC584D">
        <w:rPr>
          <w:b/>
          <w:sz w:val="35"/>
          <w:szCs w:val="35"/>
        </w:rPr>
        <w:t>szállj</w:t>
      </w:r>
      <w:r w:rsidRPr="00BC584D">
        <w:rPr>
          <w:sz w:val="35"/>
          <w:szCs w:val="35"/>
        </w:rPr>
        <w:t xml:space="preserve"> le hoz</w:t>
      </w:r>
      <w:r w:rsidRPr="00BC584D">
        <w:rPr>
          <w:sz w:val="35"/>
          <w:szCs w:val="35"/>
          <w:u w:val="single"/>
        </w:rPr>
        <w:t>zá</w:t>
      </w:r>
      <w:r w:rsidRPr="00BC584D">
        <w:rPr>
          <w:sz w:val="35"/>
          <w:szCs w:val="35"/>
        </w:rPr>
        <w:t>! * Könyörülj meg te</w:t>
      </w:r>
      <w:r w:rsidRPr="00BC584D">
        <w:rPr>
          <w:b/>
          <w:sz w:val="35"/>
          <w:szCs w:val="35"/>
        </w:rPr>
        <w:t>remt</w:t>
      </w:r>
      <w:r w:rsidRPr="00BC584D">
        <w:rPr>
          <w:sz w:val="35"/>
          <w:szCs w:val="35"/>
        </w:rPr>
        <w:t>mé</w:t>
      </w:r>
      <w:r w:rsidRPr="00BC584D">
        <w:rPr>
          <w:sz w:val="35"/>
          <w:szCs w:val="35"/>
          <w:u w:val="single"/>
        </w:rPr>
        <w:t>nye</w:t>
      </w:r>
      <w:r w:rsidRPr="00BC584D">
        <w:rPr>
          <w:sz w:val="35"/>
          <w:szCs w:val="35"/>
        </w:rPr>
        <w:t>den, * melyet ellensége ádázul tönk</w:t>
      </w:r>
      <w:r w:rsidRPr="00BC584D">
        <w:rPr>
          <w:b/>
          <w:sz w:val="35"/>
          <w:szCs w:val="35"/>
          <w:u w:val="single"/>
        </w:rPr>
        <w:t>re</w:t>
      </w:r>
      <w:r w:rsidRPr="00BC584D">
        <w:rPr>
          <w:sz w:val="35"/>
          <w:szCs w:val="35"/>
        </w:rPr>
        <w:t xml:space="preserve">tett, * és </w:t>
      </w:r>
      <w:r w:rsidRPr="00BC584D">
        <w:rPr>
          <w:sz w:val="35"/>
          <w:szCs w:val="35"/>
          <w:u w:val="single"/>
        </w:rPr>
        <w:t>ál</w:t>
      </w:r>
      <w:r w:rsidRPr="00BC584D">
        <w:rPr>
          <w:sz w:val="35"/>
          <w:szCs w:val="35"/>
        </w:rPr>
        <w:t>nokul rab</w:t>
      </w:r>
      <w:r w:rsidRPr="00BC584D">
        <w:rPr>
          <w:b/>
          <w:sz w:val="35"/>
          <w:szCs w:val="35"/>
        </w:rPr>
        <w:t>sá</w:t>
      </w:r>
      <w:r w:rsidRPr="00BC584D">
        <w:rPr>
          <w:sz w:val="35"/>
          <w:szCs w:val="35"/>
        </w:rPr>
        <w:t xml:space="preserve">gában tartott, * úgyhogy most az eredeti szépséget </w:t>
      </w:r>
      <w:r w:rsidRPr="00BC584D">
        <w:rPr>
          <w:b/>
          <w:sz w:val="35"/>
          <w:szCs w:val="35"/>
        </w:rPr>
        <w:t>el</w:t>
      </w:r>
      <w:r w:rsidRPr="00BC584D">
        <w:rPr>
          <w:sz w:val="35"/>
          <w:szCs w:val="35"/>
        </w:rPr>
        <w:t>veszítve *’ a te üdvözítő le</w:t>
      </w:r>
      <w:r w:rsidRPr="00BC584D">
        <w:rPr>
          <w:b/>
          <w:sz w:val="35"/>
          <w:szCs w:val="35"/>
        </w:rPr>
        <w:t>szál</w:t>
      </w:r>
      <w:r w:rsidRPr="00BC584D">
        <w:rPr>
          <w:sz w:val="35"/>
          <w:szCs w:val="35"/>
        </w:rPr>
        <w:t xml:space="preserve">lásodat </w:t>
      </w:r>
      <w:r w:rsidRPr="00BC584D">
        <w:rPr>
          <w:sz w:val="35"/>
          <w:szCs w:val="35"/>
          <w:u w:val="single"/>
        </w:rPr>
        <w:t>vár</w:t>
      </w:r>
      <w:r w:rsidRPr="00BC584D">
        <w:rPr>
          <w:sz w:val="35"/>
          <w:szCs w:val="35"/>
        </w:rPr>
        <w:t>ja.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C584D">
        <w:rPr>
          <w:b/>
          <w:sz w:val="35"/>
          <w:szCs w:val="35"/>
          <w:u w:val="single"/>
        </w:rPr>
        <w:t>Gá</w:t>
      </w:r>
      <w:r w:rsidRPr="00BC584D">
        <w:rPr>
          <w:sz w:val="35"/>
          <w:szCs w:val="35"/>
          <w:u w:val="single"/>
        </w:rPr>
        <w:t>bor</w:t>
      </w:r>
      <w:r w:rsidRPr="00BC584D">
        <w:rPr>
          <w:sz w:val="35"/>
          <w:szCs w:val="35"/>
        </w:rPr>
        <w:t xml:space="preserve"> </w:t>
      </w:r>
      <w:r w:rsidRPr="00BC584D">
        <w:rPr>
          <w:sz w:val="35"/>
          <w:szCs w:val="35"/>
          <w:u w:val="single"/>
        </w:rPr>
        <w:t>főangyal</w:t>
      </w:r>
      <w:r w:rsidRPr="00BC584D">
        <w:rPr>
          <w:sz w:val="35"/>
          <w:szCs w:val="35"/>
        </w:rPr>
        <w:t xml:space="preserve"> * nyíltan hozzád jön, telje</w:t>
      </w:r>
      <w:r w:rsidRPr="00BC584D">
        <w:rPr>
          <w:b/>
          <w:sz w:val="35"/>
          <w:szCs w:val="35"/>
        </w:rPr>
        <w:t>sen</w:t>
      </w:r>
      <w:r w:rsidRPr="00BC584D">
        <w:rPr>
          <w:sz w:val="35"/>
          <w:szCs w:val="35"/>
        </w:rPr>
        <w:t xml:space="preserve"> Szeplőtelen, * és ezt ki</w:t>
      </w:r>
      <w:r w:rsidRPr="00BC584D">
        <w:rPr>
          <w:b/>
          <w:sz w:val="35"/>
          <w:szCs w:val="35"/>
        </w:rPr>
        <w:t>ált</w:t>
      </w:r>
      <w:r w:rsidRPr="00BC584D">
        <w:rPr>
          <w:sz w:val="35"/>
          <w:szCs w:val="35"/>
        </w:rPr>
        <w:t xml:space="preserve">ja néked: * </w:t>
      </w:r>
      <w:r w:rsidRPr="00BC584D">
        <w:rPr>
          <w:sz w:val="35"/>
          <w:szCs w:val="35"/>
          <w:u w:val="single"/>
        </w:rPr>
        <w:t>Üd</w:t>
      </w:r>
      <w:r w:rsidRPr="00BC584D">
        <w:rPr>
          <w:sz w:val="35"/>
          <w:szCs w:val="35"/>
        </w:rPr>
        <w:t>vözlégy, átok feloldozója, elesettek föl</w:t>
      </w:r>
      <w:r w:rsidRPr="00BC584D">
        <w:rPr>
          <w:b/>
          <w:sz w:val="35"/>
          <w:szCs w:val="35"/>
        </w:rPr>
        <w:t>e</w:t>
      </w:r>
      <w:r w:rsidRPr="00BC584D">
        <w:rPr>
          <w:sz w:val="35"/>
          <w:szCs w:val="35"/>
        </w:rPr>
        <w:t>melő</w:t>
      </w:r>
      <w:r w:rsidRPr="00BC584D">
        <w:rPr>
          <w:sz w:val="35"/>
          <w:szCs w:val="35"/>
          <w:u w:val="single"/>
        </w:rPr>
        <w:t>je</w:t>
      </w:r>
      <w:r w:rsidRPr="00BC584D">
        <w:rPr>
          <w:sz w:val="35"/>
          <w:szCs w:val="35"/>
        </w:rPr>
        <w:t xml:space="preserve">! * Üdvözlégy, mert egyedül te vagy Istentől </w:t>
      </w:r>
      <w:r w:rsidRPr="00BC584D">
        <w:rPr>
          <w:b/>
          <w:sz w:val="35"/>
          <w:szCs w:val="35"/>
        </w:rPr>
        <w:t>ki</w:t>
      </w:r>
      <w:r w:rsidRPr="00BC584D">
        <w:rPr>
          <w:sz w:val="35"/>
          <w:szCs w:val="35"/>
        </w:rPr>
        <w:t>vá</w:t>
      </w:r>
      <w:r w:rsidRPr="00BC584D">
        <w:rPr>
          <w:sz w:val="35"/>
          <w:szCs w:val="35"/>
          <w:u w:val="single"/>
        </w:rPr>
        <w:t>laszt</w:t>
      </w:r>
      <w:r w:rsidRPr="00BC584D">
        <w:rPr>
          <w:sz w:val="35"/>
          <w:szCs w:val="35"/>
        </w:rPr>
        <w:t>va! * Üdvözlégy, a Nap lelkes fel</w:t>
      </w:r>
      <w:r w:rsidRPr="00BC584D">
        <w:rPr>
          <w:b/>
          <w:sz w:val="35"/>
          <w:szCs w:val="35"/>
          <w:u w:val="single"/>
        </w:rPr>
        <w:t>le</w:t>
      </w:r>
      <w:r w:rsidRPr="00BC584D">
        <w:rPr>
          <w:sz w:val="35"/>
          <w:szCs w:val="35"/>
        </w:rPr>
        <w:t>ge! * Fo</w:t>
      </w:r>
      <w:r w:rsidRPr="00BC584D">
        <w:rPr>
          <w:sz w:val="35"/>
          <w:szCs w:val="35"/>
          <w:u w:val="single"/>
        </w:rPr>
        <w:t>gadd</w:t>
      </w:r>
      <w:r w:rsidRPr="00BC584D">
        <w:rPr>
          <w:sz w:val="35"/>
          <w:szCs w:val="35"/>
        </w:rPr>
        <w:t xml:space="preserve"> be </w:t>
      </w:r>
      <w:r w:rsidRPr="00BC584D">
        <w:rPr>
          <w:b/>
          <w:sz w:val="35"/>
          <w:szCs w:val="35"/>
        </w:rPr>
        <w:t>a</w:t>
      </w:r>
      <w:r w:rsidRPr="00BC584D">
        <w:rPr>
          <w:sz w:val="35"/>
          <w:szCs w:val="35"/>
        </w:rPr>
        <w:t xml:space="preserve"> Testnélkülit, *’ ki a te méhed</w:t>
      </w:r>
      <w:r w:rsidRPr="00BC584D">
        <w:rPr>
          <w:b/>
          <w:sz w:val="35"/>
          <w:szCs w:val="35"/>
        </w:rPr>
        <w:t>ben</w:t>
      </w:r>
      <w:r w:rsidRPr="00BC584D">
        <w:rPr>
          <w:sz w:val="35"/>
          <w:szCs w:val="35"/>
        </w:rPr>
        <w:t xml:space="preserve"> akar la</w:t>
      </w:r>
      <w:r w:rsidRPr="00BC584D">
        <w:rPr>
          <w:sz w:val="35"/>
          <w:szCs w:val="35"/>
          <w:u w:val="single"/>
        </w:rPr>
        <w:t>koz</w:t>
      </w:r>
      <w:r w:rsidRPr="00BC584D">
        <w:rPr>
          <w:sz w:val="35"/>
          <w:szCs w:val="35"/>
        </w:rPr>
        <w:t>ni!</w:t>
      </w:r>
    </w:p>
    <w:p w:rsidR="00BC584D" w:rsidRPr="00BC584D" w:rsidRDefault="00BC584D" w:rsidP="00BC584D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C584D">
        <w:rPr>
          <w:sz w:val="35"/>
          <w:szCs w:val="35"/>
        </w:rPr>
        <w:t>Dicsőség... most és... 2. hang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C584D">
        <w:rPr>
          <w:sz w:val="35"/>
          <w:szCs w:val="35"/>
        </w:rPr>
        <w:t>Örömet hirdet ma Gábor főangyal a Malaszttal</w:t>
      </w:r>
      <w:r w:rsidRPr="00BC584D">
        <w:rPr>
          <w:b/>
          <w:sz w:val="35"/>
          <w:szCs w:val="35"/>
        </w:rPr>
        <w:t>tel</w:t>
      </w:r>
      <w:r w:rsidRPr="00BC584D">
        <w:rPr>
          <w:sz w:val="35"/>
          <w:szCs w:val="35"/>
          <w:u w:val="single"/>
        </w:rPr>
        <w:t>jes</w:t>
      </w:r>
      <w:r w:rsidRPr="00BC584D">
        <w:rPr>
          <w:sz w:val="35"/>
          <w:szCs w:val="35"/>
        </w:rPr>
        <w:t>nek: * Üdvözlégy, szeplőtelen és házassági viszonyt nem is</w:t>
      </w:r>
      <w:r w:rsidRPr="00BC584D">
        <w:rPr>
          <w:b/>
          <w:sz w:val="35"/>
          <w:szCs w:val="35"/>
        </w:rPr>
        <w:t>me</w:t>
      </w:r>
      <w:r w:rsidRPr="00BC584D">
        <w:rPr>
          <w:sz w:val="35"/>
          <w:szCs w:val="35"/>
        </w:rPr>
        <w:t xml:space="preserve">rő Anya! * Ne rémülj el rendkívüli </w:t>
      </w:r>
      <w:r w:rsidRPr="00BC584D">
        <w:rPr>
          <w:sz w:val="35"/>
          <w:szCs w:val="35"/>
        </w:rPr>
        <w:lastRenderedPageBreak/>
        <w:t>megje</w:t>
      </w:r>
      <w:r w:rsidRPr="00BC584D">
        <w:rPr>
          <w:b/>
          <w:sz w:val="35"/>
          <w:szCs w:val="35"/>
        </w:rPr>
        <w:t>le</w:t>
      </w:r>
      <w:r w:rsidRPr="00BC584D">
        <w:rPr>
          <w:sz w:val="35"/>
          <w:szCs w:val="35"/>
        </w:rPr>
        <w:t xml:space="preserve">nésemtől, * és ne ijedj </w:t>
      </w:r>
      <w:r w:rsidRPr="00BC584D">
        <w:rPr>
          <w:b/>
          <w:sz w:val="35"/>
          <w:szCs w:val="35"/>
        </w:rPr>
        <w:t>meg</w:t>
      </w:r>
      <w:r w:rsidRPr="00BC584D">
        <w:rPr>
          <w:sz w:val="35"/>
          <w:szCs w:val="35"/>
        </w:rPr>
        <w:t xml:space="preserve"> </w:t>
      </w:r>
      <w:r w:rsidRPr="00BC584D">
        <w:rPr>
          <w:sz w:val="35"/>
          <w:szCs w:val="35"/>
          <w:u w:val="single"/>
        </w:rPr>
        <w:t>tő</w:t>
      </w:r>
      <w:r w:rsidRPr="00BC584D">
        <w:rPr>
          <w:sz w:val="35"/>
          <w:szCs w:val="35"/>
        </w:rPr>
        <w:t>lem, * mert én fő</w:t>
      </w:r>
      <w:r w:rsidRPr="00BC584D">
        <w:rPr>
          <w:b/>
          <w:sz w:val="35"/>
          <w:szCs w:val="35"/>
        </w:rPr>
        <w:t>an</w:t>
      </w:r>
      <w:r w:rsidRPr="00BC584D">
        <w:rPr>
          <w:sz w:val="35"/>
          <w:szCs w:val="35"/>
        </w:rPr>
        <w:t>gyal vagyok! * A kígyó hajdan bűnre csábí</w:t>
      </w:r>
      <w:r w:rsidRPr="00BC584D">
        <w:rPr>
          <w:b/>
          <w:sz w:val="35"/>
          <w:szCs w:val="35"/>
        </w:rPr>
        <w:t>tot</w:t>
      </w:r>
      <w:r w:rsidRPr="00BC584D">
        <w:rPr>
          <w:sz w:val="35"/>
          <w:szCs w:val="35"/>
        </w:rPr>
        <w:t>ta Évát, * ám én örömet hirde</w:t>
      </w:r>
      <w:r w:rsidRPr="00BC584D">
        <w:rPr>
          <w:b/>
          <w:sz w:val="35"/>
          <w:szCs w:val="35"/>
        </w:rPr>
        <w:t>tek</w:t>
      </w:r>
      <w:r w:rsidRPr="00BC584D">
        <w:rPr>
          <w:sz w:val="35"/>
          <w:szCs w:val="35"/>
        </w:rPr>
        <w:t xml:space="preserve"> </w:t>
      </w:r>
      <w:r w:rsidRPr="00BC584D">
        <w:rPr>
          <w:sz w:val="35"/>
          <w:szCs w:val="35"/>
          <w:u w:val="single"/>
        </w:rPr>
        <w:t>né</w:t>
      </w:r>
      <w:r w:rsidRPr="00BC584D">
        <w:rPr>
          <w:sz w:val="35"/>
          <w:szCs w:val="35"/>
        </w:rPr>
        <w:t>ked. * Érintet</w:t>
      </w:r>
      <w:r w:rsidRPr="00BC584D">
        <w:rPr>
          <w:b/>
          <w:sz w:val="35"/>
          <w:szCs w:val="35"/>
        </w:rPr>
        <w:t>len</w:t>
      </w:r>
      <w:r w:rsidRPr="00BC584D">
        <w:rPr>
          <w:sz w:val="35"/>
          <w:szCs w:val="35"/>
        </w:rPr>
        <w:t xml:space="preserve"> is maradsz *’ és megszülöd az Urat, </w:t>
      </w:r>
      <w:r w:rsidRPr="00BC584D">
        <w:rPr>
          <w:b/>
          <w:sz w:val="35"/>
          <w:szCs w:val="35"/>
        </w:rPr>
        <w:t>Tisz</w:t>
      </w:r>
      <w:r w:rsidRPr="00BC584D">
        <w:rPr>
          <w:sz w:val="35"/>
          <w:szCs w:val="35"/>
          <w:u w:val="single"/>
        </w:rPr>
        <w:t>taságos</w:t>
      </w:r>
      <w:r w:rsidRPr="00BC584D">
        <w:rPr>
          <w:sz w:val="35"/>
          <w:szCs w:val="35"/>
        </w:rPr>
        <w:t>.</w:t>
      </w:r>
    </w:p>
    <w:p w:rsidR="00BC584D" w:rsidRPr="00BC584D" w:rsidRDefault="00BC584D" w:rsidP="00BC584D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C584D">
        <w:rPr>
          <w:i/>
          <w:sz w:val="35"/>
          <w:szCs w:val="35"/>
        </w:rPr>
        <w:t>Prokimen, 4. hang (106. zsoltár):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/>
        <w:rPr>
          <w:sz w:val="35"/>
          <w:szCs w:val="35"/>
        </w:rPr>
      </w:pPr>
      <w:r w:rsidRPr="00BC584D">
        <w:rPr>
          <w:sz w:val="35"/>
          <w:szCs w:val="35"/>
        </w:rPr>
        <w:t>Adjatok hálát az Úrnak, mert</w:t>
      </w:r>
      <w:r w:rsidR="00C65880" w:rsidRPr="00C65880">
        <w:rPr>
          <w:b/>
          <w:sz w:val="35"/>
          <w:szCs w:val="35"/>
          <w:rPrChange w:id="1" w:author="Windows-felhasználó" w:date="2020-07-22T12:13:00Z">
            <w:rPr>
              <w:rFonts w:ascii="Calibri" w:eastAsia="Calibri" w:hAnsi="Calibri"/>
              <w:szCs w:val="22"/>
              <w:lang w:eastAsia="en-US"/>
            </w:rPr>
          </w:rPrChange>
        </w:rPr>
        <w:t xml:space="preserve"> jó</w:t>
      </w:r>
      <w:r w:rsidRPr="00BC584D">
        <w:rPr>
          <w:sz w:val="35"/>
          <w:szCs w:val="35"/>
        </w:rPr>
        <w:t xml:space="preserve">, </w:t>
      </w:r>
      <w:ins w:id="2" w:author="Windows-felhasználó" w:date="2020-07-22T12:13:00Z">
        <w:r w:rsidRPr="00BC584D">
          <w:rPr>
            <w:sz w:val="35"/>
            <w:szCs w:val="35"/>
          </w:rPr>
          <w:t xml:space="preserve">* </w:t>
        </w:r>
      </w:ins>
      <w:r w:rsidRPr="00BC584D">
        <w:rPr>
          <w:sz w:val="35"/>
          <w:szCs w:val="35"/>
        </w:rPr>
        <w:t xml:space="preserve">mert irgalma </w:t>
      </w:r>
      <w:r w:rsidR="00C65880" w:rsidRPr="00C65880">
        <w:rPr>
          <w:b/>
          <w:sz w:val="35"/>
          <w:szCs w:val="35"/>
          <w:rPrChange w:id="3" w:author="Windows-felhasználó" w:date="2020-07-22T12:13:00Z">
            <w:rPr>
              <w:rFonts w:ascii="Calibri" w:eastAsia="Calibri" w:hAnsi="Calibri"/>
              <w:szCs w:val="22"/>
              <w:lang w:eastAsia="en-US"/>
            </w:rPr>
          </w:rPrChange>
        </w:rPr>
        <w:t>ö</w:t>
      </w:r>
      <w:r w:rsidR="00C65880" w:rsidRPr="00C65880">
        <w:rPr>
          <w:sz w:val="35"/>
          <w:szCs w:val="35"/>
          <w:u w:val="single"/>
          <w:rPrChange w:id="4" w:author="Windows-felhasználó" w:date="2020-07-22T12:13:00Z">
            <w:rPr>
              <w:rFonts w:ascii="Calibri" w:eastAsia="Calibri" w:hAnsi="Calibri"/>
              <w:szCs w:val="22"/>
              <w:lang w:eastAsia="en-US"/>
            </w:rPr>
          </w:rPrChange>
        </w:rPr>
        <w:t>rök</w:t>
      </w:r>
      <w:r w:rsidRPr="00BC584D">
        <w:rPr>
          <w:sz w:val="35"/>
          <w:szCs w:val="35"/>
        </w:rPr>
        <w:t>kéva</w:t>
      </w:r>
      <w:r w:rsidR="00C65880" w:rsidRPr="00C65880">
        <w:rPr>
          <w:sz w:val="35"/>
          <w:szCs w:val="35"/>
          <w:u w:val="single"/>
          <w:rPrChange w:id="5" w:author="Windows-felhasználó" w:date="2020-07-22T12:13:00Z">
            <w:rPr>
              <w:rFonts w:ascii="Calibri" w:eastAsia="Calibri" w:hAnsi="Calibri"/>
              <w:szCs w:val="22"/>
              <w:lang w:eastAsia="en-US"/>
            </w:rPr>
          </w:rPrChange>
        </w:rPr>
        <w:t>ló</w:t>
      </w:r>
      <w:r w:rsidRPr="00BC584D">
        <w:rPr>
          <w:sz w:val="35"/>
          <w:szCs w:val="35"/>
        </w:rPr>
        <w:t>!</w:t>
      </w:r>
    </w:p>
    <w:p w:rsidR="00BC584D" w:rsidRPr="00BC584D" w:rsidRDefault="00BC584D" w:rsidP="00BC584D">
      <w:pPr>
        <w:pStyle w:val="elvers"/>
        <w:spacing w:line="240" w:lineRule="auto"/>
        <w:ind w:left="-1134" w:right="-1134"/>
        <w:rPr>
          <w:b/>
          <w:sz w:val="35"/>
          <w:szCs w:val="35"/>
        </w:rPr>
      </w:pPr>
      <w:r w:rsidRPr="00BC584D">
        <w:rPr>
          <w:b/>
          <w:sz w:val="35"/>
          <w:szCs w:val="35"/>
        </w:rPr>
        <w:t xml:space="preserve">Elővers: </w:t>
      </w:r>
      <w:r w:rsidRPr="00BC584D">
        <w:rPr>
          <w:sz w:val="35"/>
          <w:szCs w:val="35"/>
        </w:rPr>
        <w:t>Mondják azok, kiket az Úr megváltott!</w:t>
      </w:r>
      <w:r w:rsidRPr="00BC584D">
        <w:rPr>
          <w:b/>
          <w:sz w:val="35"/>
          <w:szCs w:val="35"/>
        </w:rPr>
        <w:t xml:space="preserve"> </w:t>
      </w:r>
    </w:p>
    <w:p w:rsidR="00BC584D" w:rsidRPr="00BC584D" w:rsidRDefault="00BC584D" w:rsidP="00BC584D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C584D">
        <w:rPr>
          <w:i/>
          <w:sz w:val="35"/>
          <w:szCs w:val="35"/>
        </w:rPr>
        <w:t>Teremtés könyvének olvasása (27,1-41)</w:t>
      </w:r>
    </w:p>
    <w:p w:rsidR="00BC584D" w:rsidRPr="00BC584D" w:rsidRDefault="00BC584D" w:rsidP="00BC584D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C584D">
        <w:rPr>
          <w:i/>
          <w:sz w:val="35"/>
          <w:szCs w:val="35"/>
        </w:rPr>
        <w:t>Prokimen, 7. hang (107. zsoltár.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/>
        <w:rPr>
          <w:sz w:val="35"/>
          <w:szCs w:val="35"/>
        </w:rPr>
      </w:pPr>
      <w:r w:rsidRPr="00BC584D">
        <w:rPr>
          <w:sz w:val="35"/>
          <w:szCs w:val="35"/>
        </w:rPr>
        <w:t>Emel</w:t>
      </w:r>
      <w:r w:rsidR="00C65880" w:rsidRPr="00C65880">
        <w:rPr>
          <w:b/>
          <w:sz w:val="35"/>
          <w:szCs w:val="35"/>
          <w:rPrChange w:id="6" w:author="Windows-felhasználó" w:date="2020-07-22T12:13:00Z">
            <w:rPr>
              <w:rFonts w:ascii="Calibri" w:eastAsia="Calibri" w:hAnsi="Calibri"/>
              <w:szCs w:val="22"/>
              <w:lang w:eastAsia="en-US"/>
            </w:rPr>
          </w:rPrChange>
        </w:rPr>
        <w:t>kedj</w:t>
      </w:r>
      <w:del w:id="7" w:author="Windows-felhasználó" w:date="2020-07-22T12:13:00Z">
        <w:r w:rsidRPr="00BC584D" w:rsidDel="009E5556">
          <w:rPr>
            <w:sz w:val="35"/>
            <w:szCs w:val="35"/>
          </w:rPr>
          <w:delText>él</w:delText>
        </w:r>
      </w:del>
      <w:r w:rsidRPr="00BC584D">
        <w:rPr>
          <w:sz w:val="35"/>
          <w:szCs w:val="35"/>
        </w:rPr>
        <w:t xml:space="preserve"> föl </w:t>
      </w:r>
      <w:ins w:id="8" w:author="Windows-felhasználó" w:date="2020-07-22T12:13:00Z">
        <w:r w:rsidRPr="00BC584D">
          <w:rPr>
            <w:sz w:val="35"/>
            <w:szCs w:val="35"/>
          </w:rPr>
          <w:t xml:space="preserve">* </w:t>
        </w:r>
      </w:ins>
      <w:r w:rsidRPr="00BC584D">
        <w:rPr>
          <w:sz w:val="35"/>
          <w:szCs w:val="35"/>
        </w:rPr>
        <w:t xml:space="preserve">az egek </w:t>
      </w:r>
      <w:r w:rsidR="00C65880" w:rsidRPr="00C65880">
        <w:rPr>
          <w:b/>
          <w:sz w:val="35"/>
          <w:szCs w:val="35"/>
          <w:rPrChange w:id="9" w:author="Windows-felhasználó" w:date="2020-07-22T12:13:00Z">
            <w:rPr>
              <w:rFonts w:ascii="Calibri" w:eastAsia="Calibri" w:hAnsi="Calibri"/>
              <w:szCs w:val="22"/>
              <w:lang w:eastAsia="en-US"/>
            </w:rPr>
          </w:rPrChange>
        </w:rPr>
        <w:t>fö</w:t>
      </w:r>
      <w:r w:rsidRPr="00BC584D">
        <w:rPr>
          <w:sz w:val="35"/>
          <w:szCs w:val="35"/>
        </w:rPr>
        <w:t xml:space="preserve">lé, </w:t>
      </w:r>
      <w:r w:rsidR="00C65880" w:rsidRPr="00C65880">
        <w:rPr>
          <w:sz w:val="35"/>
          <w:szCs w:val="35"/>
          <w:u w:val="single"/>
          <w:rPrChange w:id="10" w:author="Windows-felhasználó" w:date="2020-07-22T12:13:00Z">
            <w:rPr>
              <w:rFonts w:ascii="Calibri" w:eastAsia="Calibri" w:hAnsi="Calibri"/>
              <w:szCs w:val="22"/>
              <w:lang w:eastAsia="en-US"/>
            </w:rPr>
          </w:rPrChange>
        </w:rPr>
        <w:t>Isten</w:t>
      </w:r>
      <w:r w:rsidRPr="00BC584D">
        <w:rPr>
          <w:sz w:val="35"/>
          <w:szCs w:val="35"/>
        </w:rPr>
        <w:t xml:space="preserve">, </w:t>
      </w:r>
      <w:ins w:id="11" w:author="Windows-felhasználó" w:date="2020-07-22T12:14:00Z">
        <w:r w:rsidRPr="00BC584D">
          <w:rPr>
            <w:sz w:val="35"/>
            <w:szCs w:val="35"/>
          </w:rPr>
          <w:t xml:space="preserve">* </w:t>
        </w:r>
      </w:ins>
      <w:r w:rsidR="00C65880" w:rsidRPr="00C65880">
        <w:rPr>
          <w:sz w:val="35"/>
          <w:szCs w:val="35"/>
          <w:u w:val="single"/>
          <w:rPrChange w:id="12" w:author="Windows-felhasználó" w:date="2020-07-22T12:14:00Z">
            <w:rPr>
              <w:rFonts w:ascii="Calibri" w:eastAsia="Calibri" w:hAnsi="Calibri"/>
              <w:szCs w:val="22"/>
              <w:lang w:eastAsia="en-US"/>
            </w:rPr>
          </w:rPrChange>
        </w:rPr>
        <w:t>és</w:t>
      </w:r>
      <w:r w:rsidRPr="00BC584D">
        <w:rPr>
          <w:sz w:val="35"/>
          <w:szCs w:val="35"/>
        </w:rPr>
        <w:t xml:space="preserve"> a te dicsőséged </w:t>
      </w:r>
      <w:ins w:id="13" w:author="Windows-felhasználó" w:date="2020-07-22T12:14:00Z">
        <w:r w:rsidRPr="00BC584D">
          <w:rPr>
            <w:sz w:val="35"/>
            <w:szCs w:val="35"/>
          </w:rPr>
          <w:t xml:space="preserve">* </w:t>
        </w:r>
      </w:ins>
      <w:r w:rsidR="00C65880" w:rsidRPr="00C65880">
        <w:rPr>
          <w:b/>
          <w:sz w:val="35"/>
          <w:szCs w:val="35"/>
          <w:u w:val="single"/>
          <w:rPrChange w:id="14" w:author="Windows-felhasználó" w:date="2020-07-22T12:14:00Z">
            <w:rPr>
              <w:rFonts w:ascii="Calibri" w:eastAsia="Calibri" w:hAnsi="Calibri"/>
              <w:szCs w:val="22"/>
              <w:lang w:eastAsia="en-US"/>
            </w:rPr>
          </w:rPrChange>
        </w:rPr>
        <w:t>az</w:t>
      </w:r>
      <w:r w:rsidRPr="00BC584D">
        <w:rPr>
          <w:sz w:val="35"/>
          <w:szCs w:val="35"/>
        </w:rPr>
        <w:t xml:space="preserve"> egész </w:t>
      </w:r>
      <w:r w:rsidR="00C65880" w:rsidRPr="00C65880">
        <w:rPr>
          <w:sz w:val="35"/>
          <w:szCs w:val="35"/>
          <w:u w:val="single"/>
          <w:rPrChange w:id="15" w:author="Windows-felhasználó" w:date="2020-07-22T12:14:00Z">
            <w:rPr>
              <w:rFonts w:ascii="Calibri" w:eastAsia="Calibri" w:hAnsi="Calibri"/>
              <w:szCs w:val="22"/>
              <w:lang w:eastAsia="en-US"/>
            </w:rPr>
          </w:rPrChange>
        </w:rPr>
        <w:t>föl</w:t>
      </w:r>
      <w:r w:rsidRPr="00BC584D">
        <w:rPr>
          <w:sz w:val="35"/>
          <w:szCs w:val="35"/>
        </w:rPr>
        <w:t>d</w:t>
      </w:r>
      <w:del w:id="16" w:author="Windows-felhasználó" w:date="2020-07-22T12:13:00Z">
        <w:r w:rsidRPr="00BC584D" w:rsidDel="009E5556">
          <w:rPr>
            <w:sz w:val="35"/>
            <w:szCs w:val="35"/>
          </w:rPr>
          <w:delText xml:space="preserve"> fölé</w:delText>
        </w:r>
      </w:del>
      <w:ins w:id="17" w:author="Windows-felhasználó" w:date="2020-07-22T12:13:00Z">
        <w:r w:rsidRPr="00BC584D">
          <w:rPr>
            <w:sz w:val="35"/>
            <w:szCs w:val="35"/>
          </w:rPr>
          <w:t>ön</w:t>
        </w:r>
      </w:ins>
      <w:r w:rsidRPr="00BC584D">
        <w:rPr>
          <w:sz w:val="35"/>
          <w:szCs w:val="35"/>
        </w:rPr>
        <w:t>!</w:t>
      </w:r>
    </w:p>
    <w:p w:rsidR="00BC584D" w:rsidRPr="00BC584D" w:rsidRDefault="00BC584D" w:rsidP="00BC584D">
      <w:pPr>
        <w:pStyle w:val="elvers"/>
        <w:spacing w:line="240" w:lineRule="auto"/>
        <w:ind w:left="-1134" w:right="-1134"/>
        <w:rPr>
          <w:sz w:val="35"/>
          <w:szCs w:val="35"/>
        </w:rPr>
      </w:pPr>
      <w:r w:rsidRPr="00BC584D">
        <w:rPr>
          <w:b/>
          <w:sz w:val="35"/>
          <w:szCs w:val="35"/>
        </w:rPr>
        <w:t>Elővers:</w:t>
      </w:r>
      <w:r w:rsidRPr="00BC584D">
        <w:rPr>
          <w:sz w:val="35"/>
          <w:szCs w:val="35"/>
        </w:rPr>
        <w:t xml:space="preserve"> Kész az én szívem, Isten, kész az én szívem. </w:t>
      </w:r>
    </w:p>
    <w:p w:rsidR="00BC584D" w:rsidRPr="00BC584D" w:rsidRDefault="00BC584D" w:rsidP="00BC584D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C584D">
        <w:rPr>
          <w:i/>
          <w:sz w:val="35"/>
          <w:szCs w:val="35"/>
        </w:rPr>
        <w:t>Példabeszédek könyvének olvasása (19,16-25)</w:t>
      </w:r>
    </w:p>
    <w:p w:rsidR="00DD5E8E" w:rsidRPr="00BC584D" w:rsidRDefault="00DD5E8E" w:rsidP="00BC584D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5"/>
          <w:szCs w:val="35"/>
        </w:rPr>
      </w:pPr>
      <w:r w:rsidRPr="00BC584D">
        <w:rPr>
          <w:rFonts w:ascii="Times New Roman" w:hAnsi="Times New Roman"/>
          <w:b w:val="0"/>
          <w:i/>
          <w:color w:val="auto"/>
          <w:sz w:val="35"/>
          <w:szCs w:val="35"/>
        </w:rPr>
        <w:t>Előverses sztihirák</w:t>
      </w:r>
    </w:p>
    <w:p w:rsidR="00BC584D" w:rsidRPr="00BC584D" w:rsidRDefault="00BC584D" w:rsidP="00BC584D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C584D">
        <w:rPr>
          <w:i/>
          <w:sz w:val="35"/>
          <w:szCs w:val="35"/>
        </w:rPr>
        <w:t>4. hang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i/>
          <w:sz w:val="35"/>
          <w:szCs w:val="35"/>
        </w:rPr>
      </w:pPr>
      <w:r w:rsidRPr="00BC584D">
        <w:rPr>
          <w:sz w:val="35"/>
          <w:szCs w:val="35"/>
        </w:rPr>
        <w:t>Szabadíts meg min</w:t>
      </w:r>
      <w:r w:rsidRPr="00BC584D">
        <w:rPr>
          <w:b/>
          <w:sz w:val="35"/>
          <w:szCs w:val="35"/>
        </w:rPr>
        <w:t>ket</w:t>
      </w:r>
      <w:r w:rsidRPr="00BC584D">
        <w:rPr>
          <w:sz w:val="35"/>
          <w:szCs w:val="35"/>
        </w:rPr>
        <w:t xml:space="preserve">, </w:t>
      </w:r>
      <w:r w:rsidR="00C65880" w:rsidRPr="00C65880">
        <w:rPr>
          <w:sz w:val="35"/>
          <w:szCs w:val="35"/>
          <w:rPrChange w:id="18" w:author="Windows-felhasználó" w:date="2020-07-22T12:14:00Z">
            <w:rPr>
              <w:rFonts w:ascii="Calibri" w:eastAsia="Calibri" w:hAnsi="Calibri"/>
              <w:b/>
              <w:szCs w:val="22"/>
              <w:lang w:eastAsia="en-US"/>
            </w:rPr>
          </w:rPrChange>
        </w:rPr>
        <w:t>Üd</w:t>
      </w:r>
      <w:r w:rsidRPr="00BC584D">
        <w:rPr>
          <w:sz w:val="35"/>
          <w:szCs w:val="35"/>
        </w:rPr>
        <w:t>vözítőnk, * a lélekromboló anya</w:t>
      </w:r>
      <w:r w:rsidRPr="00BC584D">
        <w:rPr>
          <w:b/>
          <w:sz w:val="35"/>
          <w:szCs w:val="35"/>
        </w:rPr>
        <w:t>gi</w:t>
      </w:r>
      <w:r w:rsidRPr="00BC584D">
        <w:rPr>
          <w:sz w:val="35"/>
          <w:szCs w:val="35"/>
        </w:rPr>
        <w:t>asságtól, * és mint a szegény Lázárt, juttass Ábrahám ke</w:t>
      </w:r>
      <w:r w:rsidRPr="00BC584D">
        <w:rPr>
          <w:b/>
          <w:sz w:val="35"/>
          <w:szCs w:val="35"/>
        </w:rPr>
        <w:t>be</w:t>
      </w:r>
      <w:r w:rsidRPr="00BC584D">
        <w:rPr>
          <w:sz w:val="35"/>
          <w:szCs w:val="35"/>
        </w:rPr>
        <w:t xml:space="preserve">lére, * mert te irgalomban </w:t>
      </w:r>
      <w:r w:rsidRPr="00BC584D">
        <w:rPr>
          <w:b/>
          <w:sz w:val="35"/>
          <w:szCs w:val="35"/>
        </w:rPr>
        <w:t>gaz</w:t>
      </w:r>
      <w:r w:rsidRPr="00BC584D">
        <w:rPr>
          <w:sz w:val="35"/>
          <w:szCs w:val="35"/>
        </w:rPr>
        <w:t xml:space="preserve">dag vagy, * s értünk önként </w:t>
      </w:r>
      <w:r w:rsidRPr="00BC584D">
        <w:rPr>
          <w:b/>
          <w:sz w:val="35"/>
          <w:szCs w:val="35"/>
        </w:rPr>
        <w:t>sze</w:t>
      </w:r>
      <w:r w:rsidRPr="00BC584D">
        <w:rPr>
          <w:sz w:val="35"/>
          <w:szCs w:val="35"/>
        </w:rPr>
        <w:t xml:space="preserve">génnyé lettél, * és minket az enyészetből halhatatlanságba </w:t>
      </w:r>
      <w:r w:rsidRPr="00BC584D">
        <w:rPr>
          <w:b/>
          <w:sz w:val="35"/>
          <w:szCs w:val="35"/>
        </w:rPr>
        <w:t>ve</w:t>
      </w:r>
      <w:r w:rsidRPr="00BC584D">
        <w:rPr>
          <w:sz w:val="35"/>
          <w:szCs w:val="35"/>
        </w:rPr>
        <w:t xml:space="preserve">zettél, *’ irgalmas </w:t>
      </w:r>
      <w:r w:rsidRPr="00BC584D">
        <w:rPr>
          <w:b/>
          <w:sz w:val="35"/>
          <w:szCs w:val="35"/>
        </w:rPr>
        <w:t>és</w:t>
      </w:r>
      <w:r w:rsidRPr="00BC584D">
        <w:rPr>
          <w:sz w:val="35"/>
          <w:szCs w:val="35"/>
        </w:rPr>
        <w:t xml:space="preserve"> embersze</w:t>
      </w:r>
      <w:r w:rsidRPr="00BC584D">
        <w:rPr>
          <w:sz w:val="35"/>
          <w:szCs w:val="35"/>
          <w:u w:val="single"/>
        </w:rPr>
        <w:t>re</w:t>
      </w:r>
      <w:r w:rsidRPr="00BC584D">
        <w:rPr>
          <w:sz w:val="35"/>
          <w:szCs w:val="35"/>
        </w:rPr>
        <w:t xml:space="preserve">tő! </w:t>
      </w:r>
      <w:r w:rsidRPr="00BC584D">
        <w:rPr>
          <w:i/>
          <w:sz w:val="35"/>
          <w:szCs w:val="35"/>
        </w:rPr>
        <w:t>(2x)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C584D">
        <w:rPr>
          <w:sz w:val="35"/>
          <w:szCs w:val="35"/>
        </w:rPr>
        <w:t xml:space="preserve">Emberszerető, </w:t>
      </w:r>
      <w:r w:rsidRPr="00BC584D">
        <w:rPr>
          <w:b/>
          <w:sz w:val="35"/>
          <w:szCs w:val="35"/>
        </w:rPr>
        <w:t>ki</w:t>
      </w:r>
      <w:r w:rsidRPr="00BC584D">
        <w:rPr>
          <w:sz w:val="35"/>
          <w:szCs w:val="35"/>
        </w:rPr>
        <w:t xml:space="preserve"> </w:t>
      </w:r>
      <w:r w:rsidR="00C65880" w:rsidRPr="00C65880">
        <w:rPr>
          <w:sz w:val="35"/>
          <w:szCs w:val="35"/>
          <w:rPrChange w:id="19" w:author="Windows-felhasználó" w:date="2020-07-22T12:14:00Z">
            <w:rPr>
              <w:rFonts w:ascii="Calibri" w:eastAsia="Calibri" w:hAnsi="Calibri"/>
              <w:sz w:val="35"/>
              <w:szCs w:val="35"/>
              <w:lang w:eastAsia="en-US"/>
            </w:rPr>
          </w:rPrChange>
        </w:rPr>
        <w:t>el</w:t>
      </w:r>
      <w:r w:rsidRPr="00BC584D">
        <w:rPr>
          <w:sz w:val="35"/>
          <w:szCs w:val="35"/>
        </w:rPr>
        <w:t xml:space="preserve">fogadtad * szent vértanúid türelmes </w:t>
      </w:r>
      <w:r w:rsidRPr="00BC584D">
        <w:rPr>
          <w:b/>
          <w:sz w:val="35"/>
          <w:szCs w:val="35"/>
        </w:rPr>
        <w:t>ki</w:t>
      </w:r>
      <w:r w:rsidRPr="00BC584D">
        <w:rPr>
          <w:sz w:val="35"/>
          <w:szCs w:val="35"/>
        </w:rPr>
        <w:t>tartását, * fogadd el a mi é</w:t>
      </w:r>
      <w:r w:rsidRPr="00BC584D">
        <w:rPr>
          <w:b/>
          <w:sz w:val="35"/>
          <w:szCs w:val="35"/>
        </w:rPr>
        <w:t>ne</w:t>
      </w:r>
      <w:r w:rsidRPr="00BC584D">
        <w:rPr>
          <w:sz w:val="35"/>
          <w:szCs w:val="35"/>
        </w:rPr>
        <w:t>künket, * és azok közbenjá</w:t>
      </w:r>
      <w:r w:rsidRPr="00BC584D">
        <w:rPr>
          <w:b/>
          <w:sz w:val="35"/>
          <w:szCs w:val="35"/>
        </w:rPr>
        <w:t>rá</w:t>
      </w:r>
      <w:r w:rsidRPr="00BC584D">
        <w:rPr>
          <w:sz w:val="35"/>
          <w:szCs w:val="35"/>
        </w:rPr>
        <w:t xml:space="preserve">sára *’ adj nekünk </w:t>
      </w:r>
      <w:r w:rsidRPr="00BC584D">
        <w:rPr>
          <w:b/>
          <w:sz w:val="35"/>
          <w:szCs w:val="35"/>
        </w:rPr>
        <w:t>bő</w:t>
      </w:r>
      <w:r w:rsidRPr="00BC584D">
        <w:rPr>
          <w:sz w:val="35"/>
          <w:szCs w:val="35"/>
        </w:rPr>
        <w:t>séges ke</w:t>
      </w:r>
      <w:r w:rsidRPr="00BC584D">
        <w:rPr>
          <w:sz w:val="35"/>
          <w:szCs w:val="35"/>
          <w:u w:val="single"/>
        </w:rPr>
        <w:t>gyel</w:t>
      </w:r>
      <w:r w:rsidRPr="00BC584D">
        <w:rPr>
          <w:sz w:val="35"/>
          <w:szCs w:val="35"/>
        </w:rPr>
        <w:t>met!</w:t>
      </w:r>
    </w:p>
    <w:p w:rsidR="00BC584D" w:rsidRPr="00BC584D" w:rsidRDefault="00BC584D" w:rsidP="00BC584D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BC584D">
        <w:rPr>
          <w:sz w:val="35"/>
          <w:szCs w:val="35"/>
        </w:rPr>
        <w:t>Dicsőség... most és... 2. hang</w:t>
      </w:r>
    </w:p>
    <w:p w:rsidR="00BC584D" w:rsidRPr="00BC584D" w:rsidRDefault="00BC584D" w:rsidP="00BC584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BC584D">
        <w:rPr>
          <w:sz w:val="35"/>
          <w:szCs w:val="35"/>
        </w:rPr>
        <w:t>Örömet hirdet ma Gábor főangyal a Malaszttal</w:t>
      </w:r>
      <w:r w:rsidRPr="00BC584D">
        <w:rPr>
          <w:b/>
          <w:sz w:val="35"/>
          <w:szCs w:val="35"/>
        </w:rPr>
        <w:t>tel</w:t>
      </w:r>
      <w:r w:rsidRPr="00BC584D">
        <w:rPr>
          <w:sz w:val="35"/>
          <w:szCs w:val="35"/>
          <w:u w:val="single"/>
        </w:rPr>
        <w:t>jes</w:t>
      </w:r>
      <w:r w:rsidRPr="00BC584D">
        <w:rPr>
          <w:sz w:val="35"/>
          <w:szCs w:val="35"/>
        </w:rPr>
        <w:t>nek: * Üdvözlégy, szeplőtelen és házassági viszonyt nem is</w:t>
      </w:r>
      <w:r w:rsidRPr="00BC584D">
        <w:rPr>
          <w:b/>
          <w:sz w:val="35"/>
          <w:szCs w:val="35"/>
        </w:rPr>
        <w:t>me</w:t>
      </w:r>
      <w:r w:rsidRPr="00BC584D">
        <w:rPr>
          <w:sz w:val="35"/>
          <w:szCs w:val="35"/>
        </w:rPr>
        <w:t>rő Anya! * Ne rémülj el rendkívüli megje</w:t>
      </w:r>
      <w:r w:rsidRPr="00BC584D">
        <w:rPr>
          <w:b/>
          <w:sz w:val="35"/>
          <w:szCs w:val="35"/>
        </w:rPr>
        <w:t>le</w:t>
      </w:r>
      <w:r w:rsidRPr="00BC584D">
        <w:rPr>
          <w:sz w:val="35"/>
          <w:szCs w:val="35"/>
        </w:rPr>
        <w:t xml:space="preserve">nésemtől, * és ne ijedj </w:t>
      </w:r>
      <w:r w:rsidRPr="00BC584D">
        <w:rPr>
          <w:b/>
          <w:sz w:val="35"/>
          <w:szCs w:val="35"/>
        </w:rPr>
        <w:t>meg</w:t>
      </w:r>
      <w:r w:rsidRPr="00BC584D">
        <w:rPr>
          <w:sz w:val="35"/>
          <w:szCs w:val="35"/>
        </w:rPr>
        <w:t xml:space="preserve"> </w:t>
      </w:r>
      <w:r w:rsidRPr="00BC584D">
        <w:rPr>
          <w:sz w:val="35"/>
          <w:szCs w:val="35"/>
          <w:u w:val="single"/>
        </w:rPr>
        <w:t>tő</w:t>
      </w:r>
      <w:r w:rsidRPr="00BC584D">
        <w:rPr>
          <w:sz w:val="35"/>
          <w:szCs w:val="35"/>
        </w:rPr>
        <w:t>lem, * mert én fő</w:t>
      </w:r>
      <w:r w:rsidRPr="00BC584D">
        <w:rPr>
          <w:b/>
          <w:sz w:val="35"/>
          <w:szCs w:val="35"/>
        </w:rPr>
        <w:t>an</w:t>
      </w:r>
      <w:r w:rsidRPr="00BC584D">
        <w:rPr>
          <w:sz w:val="35"/>
          <w:szCs w:val="35"/>
        </w:rPr>
        <w:t>gyal vagyok! * A kígyó hajdan bűnre csábí</w:t>
      </w:r>
      <w:r w:rsidRPr="00BC584D">
        <w:rPr>
          <w:b/>
          <w:sz w:val="35"/>
          <w:szCs w:val="35"/>
        </w:rPr>
        <w:t>tot</w:t>
      </w:r>
      <w:r w:rsidRPr="00BC584D">
        <w:rPr>
          <w:sz w:val="35"/>
          <w:szCs w:val="35"/>
        </w:rPr>
        <w:t>ta Évát, * ám én örömet hirde</w:t>
      </w:r>
      <w:r w:rsidRPr="00BC584D">
        <w:rPr>
          <w:b/>
          <w:sz w:val="35"/>
          <w:szCs w:val="35"/>
        </w:rPr>
        <w:t>tek</w:t>
      </w:r>
      <w:r w:rsidRPr="00BC584D">
        <w:rPr>
          <w:sz w:val="35"/>
          <w:szCs w:val="35"/>
        </w:rPr>
        <w:t xml:space="preserve"> </w:t>
      </w:r>
      <w:r w:rsidRPr="00BC584D">
        <w:rPr>
          <w:sz w:val="35"/>
          <w:szCs w:val="35"/>
          <w:u w:val="single"/>
        </w:rPr>
        <w:t>né</w:t>
      </w:r>
      <w:r w:rsidRPr="00BC584D">
        <w:rPr>
          <w:sz w:val="35"/>
          <w:szCs w:val="35"/>
        </w:rPr>
        <w:t>ked. * Érintet</w:t>
      </w:r>
      <w:r w:rsidRPr="00BC584D">
        <w:rPr>
          <w:b/>
          <w:sz w:val="35"/>
          <w:szCs w:val="35"/>
        </w:rPr>
        <w:t>len</w:t>
      </w:r>
      <w:r w:rsidRPr="00BC584D">
        <w:rPr>
          <w:sz w:val="35"/>
          <w:szCs w:val="35"/>
        </w:rPr>
        <w:t xml:space="preserve"> is maradsz *’ és megszülöd az Urat, </w:t>
      </w:r>
      <w:r w:rsidRPr="00BC584D">
        <w:rPr>
          <w:b/>
          <w:sz w:val="35"/>
          <w:szCs w:val="35"/>
        </w:rPr>
        <w:t>Tisz</w:t>
      </w:r>
      <w:r w:rsidRPr="00BC584D">
        <w:rPr>
          <w:sz w:val="35"/>
          <w:szCs w:val="35"/>
          <w:u w:val="single"/>
        </w:rPr>
        <w:t>taságos</w:t>
      </w:r>
      <w:r w:rsidRPr="00BC584D">
        <w:rPr>
          <w:sz w:val="35"/>
          <w:szCs w:val="35"/>
        </w:rPr>
        <w:t>.</w:t>
      </w:r>
    </w:p>
    <w:p w:rsidR="00DD5E8E" w:rsidRPr="00BC584D" w:rsidRDefault="00DD5E8E" w:rsidP="00BC584D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5"/>
          <w:szCs w:val="35"/>
        </w:rPr>
      </w:pPr>
      <w:r w:rsidRPr="00BC584D">
        <w:rPr>
          <w:rFonts w:ascii="Times New Roman" w:hAnsi="Times New Roman"/>
          <w:b w:val="0"/>
          <w:i/>
          <w:color w:val="auto"/>
          <w:sz w:val="35"/>
          <w:szCs w:val="35"/>
        </w:rPr>
        <w:t>Tropár(ok)</w:t>
      </w:r>
    </w:p>
    <w:p w:rsidR="00DD5E8E" w:rsidRPr="00BC584D" w:rsidRDefault="00DD5E8E" w:rsidP="00BC584D">
      <w:pPr>
        <w:pStyle w:val="BodyText"/>
        <w:spacing w:before="0" w:after="0" w:line="240" w:lineRule="auto"/>
        <w:ind w:left="-1134" w:right="-1134"/>
        <w:rPr>
          <w:i/>
          <w:sz w:val="35"/>
          <w:szCs w:val="35"/>
        </w:rPr>
      </w:pPr>
      <w:r w:rsidRPr="00BC584D">
        <w:rPr>
          <w:i/>
          <w:sz w:val="35"/>
          <w:szCs w:val="35"/>
        </w:rPr>
        <w:t>1. hang</w:t>
      </w:r>
    </w:p>
    <w:p w:rsidR="00DD5E8E" w:rsidRPr="00BC584D" w:rsidRDefault="00DD5E8E" w:rsidP="00BC584D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5"/>
          <w:szCs w:val="35"/>
        </w:rPr>
      </w:pPr>
      <w:r w:rsidRPr="00BC584D">
        <w:rPr>
          <w:rFonts w:ascii="Times New Roman" w:hAnsi="Times New Roman"/>
          <w:sz w:val="35"/>
          <w:szCs w:val="35"/>
        </w:rPr>
        <w:t>Üdvözlégy, Istenszülő Szűz Má</w:t>
      </w:r>
      <w:r w:rsidRPr="00BC584D">
        <w:rPr>
          <w:rFonts w:ascii="Times New Roman" w:hAnsi="Times New Roman"/>
          <w:b/>
          <w:sz w:val="35"/>
          <w:szCs w:val="35"/>
          <w:u w:val="single"/>
        </w:rPr>
        <w:t>ri</w:t>
      </w:r>
      <w:r w:rsidRPr="00BC584D">
        <w:rPr>
          <w:rFonts w:ascii="Times New Roman" w:hAnsi="Times New Roman"/>
          <w:sz w:val="35"/>
          <w:szCs w:val="35"/>
        </w:rPr>
        <w:t xml:space="preserve">a, * malaszttal teljes, az Úr van </w:t>
      </w:r>
      <w:r w:rsidRPr="00BC584D">
        <w:rPr>
          <w:rFonts w:ascii="Times New Roman" w:hAnsi="Times New Roman"/>
          <w:b/>
          <w:sz w:val="35"/>
          <w:szCs w:val="35"/>
        </w:rPr>
        <w:t>te</w:t>
      </w:r>
      <w:r w:rsidRPr="00BC584D">
        <w:rPr>
          <w:rFonts w:ascii="Times New Roman" w:hAnsi="Times New Roman"/>
          <w:sz w:val="35"/>
          <w:szCs w:val="35"/>
        </w:rPr>
        <w:t xml:space="preserve">veled! * Áldott vagy te az asszonyok </w:t>
      </w:r>
      <w:r w:rsidRPr="00BC584D">
        <w:rPr>
          <w:rFonts w:ascii="Times New Roman" w:hAnsi="Times New Roman"/>
          <w:b/>
          <w:sz w:val="35"/>
          <w:szCs w:val="35"/>
          <w:u w:val="single"/>
        </w:rPr>
        <w:t>kö</w:t>
      </w:r>
      <w:r w:rsidRPr="00BC584D">
        <w:rPr>
          <w:rFonts w:ascii="Times New Roman" w:hAnsi="Times New Roman"/>
          <w:sz w:val="35"/>
          <w:szCs w:val="35"/>
        </w:rPr>
        <w:t xml:space="preserve">zött, * és áldott a te méhednek </w:t>
      </w:r>
      <w:r w:rsidRPr="00BC584D">
        <w:rPr>
          <w:rFonts w:ascii="Times New Roman" w:hAnsi="Times New Roman"/>
          <w:b/>
          <w:sz w:val="35"/>
          <w:szCs w:val="35"/>
        </w:rPr>
        <w:t>gyü</w:t>
      </w:r>
      <w:r w:rsidRPr="00BC584D">
        <w:rPr>
          <w:rFonts w:ascii="Times New Roman" w:hAnsi="Times New Roman"/>
          <w:sz w:val="35"/>
          <w:szCs w:val="35"/>
        </w:rPr>
        <w:t>mölcse, * mert szülted nekünk Krisztust, az Üd</w:t>
      </w:r>
      <w:r w:rsidRPr="00BC584D">
        <w:rPr>
          <w:rFonts w:ascii="Times New Roman" w:hAnsi="Times New Roman"/>
          <w:b/>
          <w:sz w:val="35"/>
          <w:szCs w:val="35"/>
        </w:rPr>
        <w:t>vö</w:t>
      </w:r>
      <w:r w:rsidRPr="00BC584D">
        <w:rPr>
          <w:rFonts w:ascii="Times New Roman" w:hAnsi="Times New Roman"/>
          <w:sz w:val="35"/>
          <w:szCs w:val="35"/>
        </w:rPr>
        <w:t>zí</w:t>
      </w:r>
      <w:r w:rsidRPr="00BC584D">
        <w:rPr>
          <w:rFonts w:ascii="Times New Roman" w:hAnsi="Times New Roman"/>
          <w:b/>
          <w:sz w:val="35"/>
          <w:szCs w:val="35"/>
        </w:rPr>
        <w:t>tőt</w:t>
      </w:r>
      <w:r w:rsidRPr="00BC584D">
        <w:rPr>
          <w:rFonts w:ascii="Times New Roman" w:hAnsi="Times New Roman"/>
          <w:sz w:val="35"/>
          <w:szCs w:val="35"/>
        </w:rPr>
        <w:t xml:space="preserve">, *’ a mi lelkünk </w:t>
      </w:r>
      <w:r w:rsidRPr="00BC584D">
        <w:rPr>
          <w:rFonts w:ascii="Times New Roman" w:hAnsi="Times New Roman"/>
          <w:b/>
          <w:sz w:val="35"/>
          <w:szCs w:val="35"/>
        </w:rPr>
        <w:t>sza</w:t>
      </w:r>
      <w:r w:rsidRPr="00BC584D">
        <w:rPr>
          <w:rFonts w:ascii="Times New Roman" w:hAnsi="Times New Roman"/>
          <w:sz w:val="35"/>
          <w:szCs w:val="35"/>
        </w:rPr>
        <w:t xml:space="preserve">badítóját! </w:t>
      </w:r>
      <w:r w:rsidRPr="00BC584D">
        <w:rPr>
          <w:rFonts w:ascii="Times New Roman" w:hAnsi="Times New Roman"/>
          <w:i/>
          <w:sz w:val="35"/>
          <w:szCs w:val="35"/>
        </w:rPr>
        <w:t>(Metánia)</w:t>
      </w:r>
    </w:p>
    <w:p w:rsidR="00DD5E8E" w:rsidRPr="00BC584D" w:rsidRDefault="00DD5E8E" w:rsidP="00BC584D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5"/>
          <w:szCs w:val="35"/>
        </w:rPr>
      </w:pPr>
      <w:r w:rsidRPr="00BC584D">
        <w:rPr>
          <w:rFonts w:ascii="Times New Roman" w:hAnsi="Times New Roman"/>
          <w:b/>
          <w:i/>
          <w:sz w:val="35"/>
          <w:szCs w:val="35"/>
        </w:rPr>
        <w:t xml:space="preserve">Dicsőség... </w:t>
      </w:r>
    </w:p>
    <w:p w:rsidR="00DD5E8E" w:rsidRPr="00BC584D" w:rsidRDefault="00DD5E8E" w:rsidP="00BC584D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5"/>
          <w:szCs w:val="35"/>
        </w:rPr>
      </w:pPr>
      <w:r w:rsidRPr="00BC584D">
        <w:rPr>
          <w:rFonts w:ascii="Times New Roman" w:hAnsi="Times New Roman"/>
          <w:sz w:val="35"/>
          <w:szCs w:val="35"/>
        </w:rPr>
        <w:t xml:space="preserve">Krisztus keresztelője, kérünk </w:t>
      </w:r>
      <w:r w:rsidRPr="00BC584D">
        <w:rPr>
          <w:rFonts w:ascii="Times New Roman" w:hAnsi="Times New Roman"/>
          <w:b/>
          <w:sz w:val="35"/>
          <w:szCs w:val="35"/>
          <w:u w:val="single"/>
        </w:rPr>
        <w:t>té</w:t>
      </w:r>
      <w:r w:rsidRPr="00BC584D">
        <w:rPr>
          <w:rFonts w:ascii="Times New Roman" w:hAnsi="Times New Roman"/>
          <w:sz w:val="35"/>
          <w:szCs w:val="35"/>
        </w:rPr>
        <w:t>ged, * emlékezzél meg mind</w:t>
      </w:r>
      <w:r w:rsidRPr="00BC584D">
        <w:rPr>
          <w:rFonts w:ascii="Times New Roman" w:hAnsi="Times New Roman"/>
          <w:b/>
          <w:sz w:val="35"/>
          <w:szCs w:val="35"/>
        </w:rPr>
        <w:t>nyá</w:t>
      </w:r>
      <w:r w:rsidRPr="00BC584D">
        <w:rPr>
          <w:rFonts w:ascii="Times New Roman" w:hAnsi="Times New Roman"/>
          <w:sz w:val="35"/>
          <w:szCs w:val="35"/>
        </w:rPr>
        <w:t>junkról, * hogy megszabaduljunk gonoszsága</w:t>
      </w:r>
      <w:r w:rsidRPr="00BC584D">
        <w:rPr>
          <w:rFonts w:ascii="Times New Roman" w:hAnsi="Times New Roman"/>
          <w:b/>
          <w:sz w:val="35"/>
          <w:szCs w:val="35"/>
          <w:u w:val="single"/>
        </w:rPr>
        <w:t>ink</w:t>
      </w:r>
      <w:r w:rsidRPr="00BC584D">
        <w:rPr>
          <w:rFonts w:ascii="Times New Roman" w:hAnsi="Times New Roman"/>
          <w:sz w:val="35"/>
          <w:szCs w:val="35"/>
        </w:rPr>
        <w:t xml:space="preserve">ból; * mert neked adatott a </w:t>
      </w:r>
      <w:r w:rsidRPr="00BC584D">
        <w:rPr>
          <w:rFonts w:ascii="Times New Roman" w:hAnsi="Times New Roman"/>
          <w:b/>
          <w:sz w:val="35"/>
          <w:szCs w:val="35"/>
        </w:rPr>
        <w:t>ke</w:t>
      </w:r>
      <w:r w:rsidRPr="00BC584D">
        <w:rPr>
          <w:rFonts w:ascii="Times New Roman" w:hAnsi="Times New Roman"/>
          <w:sz w:val="35"/>
          <w:szCs w:val="35"/>
        </w:rPr>
        <w:t>gye</w:t>
      </w:r>
      <w:r w:rsidRPr="00BC584D">
        <w:rPr>
          <w:rFonts w:ascii="Times New Roman" w:hAnsi="Times New Roman"/>
          <w:b/>
          <w:sz w:val="35"/>
          <w:szCs w:val="35"/>
        </w:rPr>
        <w:t>lem</w:t>
      </w:r>
      <w:r w:rsidRPr="00BC584D">
        <w:rPr>
          <w:rFonts w:ascii="Times New Roman" w:hAnsi="Times New Roman"/>
          <w:sz w:val="35"/>
          <w:szCs w:val="35"/>
        </w:rPr>
        <w:t>, *’ hogy imád</w:t>
      </w:r>
      <w:r w:rsidRPr="00BC584D">
        <w:rPr>
          <w:rFonts w:ascii="Times New Roman" w:hAnsi="Times New Roman"/>
          <w:b/>
          <w:sz w:val="35"/>
          <w:szCs w:val="35"/>
        </w:rPr>
        <w:t>koz</w:t>
      </w:r>
      <w:r w:rsidRPr="00BC584D">
        <w:rPr>
          <w:rFonts w:ascii="Times New Roman" w:hAnsi="Times New Roman"/>
          <w:sz w:val="35"/>
          <w:szCs w:val="35"/>
        </w:rPr>
        <w:t xml:space="preserve">zál érettünk! </w:t>
      </w:r>
      <w:r w:rsidRPr="00BC584D">
        <w:rPr>
          <w:rFonts w:ascii="Times New Roman" w:hAnsi="Times New Roman"/>
          <w:i/>
          <w:sz w:val="35"/>
          <w:szCs w:val="35"/>
        </w:rPr>
        <w:t>(Metánia)</w:t>
      </w:r>
    </w:p>
    <w:p w:rsidR="00DD5E8E" w:rsidRPr="00BC584D" w:rsidRDefault="00DD5E8E" w:rsidP="00BC584D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5"/>
          <w:szCs w:val="35"/>
        </w:rPr>
      </w:pPr>
      <w:r w:rsidRPr="00BC584D">
        <w:rPr>
          <w:rFonts w:ascii="Times New Roman" w:hAnsi="Times New Roman"/>
          <w:b/>
          <w:i/>
          <w:sz w:val="35"/>
          <w:szCs w:val="35"/>
        </w:rPr>
        <w:t>Most és...</w:t>
      </w:r>
    </w:p>
    <w:p w:rsidR="009A6C33" w:rsidRPr="00BC584D" w:rsidRDefault="00DD5E8E" w:rsidP="00BC584D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5"/>
          <w:szCs w:val="35"/>
        </w:rPr>
      </w:pPr>
      <w:r w:rsidRPr="00BC584D">
        <w:rPr>
          <w:rFonts w:ascii="Times New Roman" w:hAnsi="Times New Roman"/>
          <w:sz w:val="35"/>
          <w:szCs w:val="35"/>
        </w:rPr>
        <w:t>Könyörögjetek érettünk, szent apos</w:t>
      </w:r>
      <w:r w:rsidRPr="00BC584D">
        <w:rPr>
          <w:rFonts w:ascii="Times New Roman" w:hAnsi="Times New Roman"/>
          <w:b/>
          <w:sz w:val="35"/>
          <w:szCs w:val="35"/>
          <w:u w:val="single"/>
        </w:rPr>
        <w:t>to</w:t>
      </w:r>
      <w:r w:rsidRPr="00BC584D">
        <w:rPr>
          <w:rFonts w:ascii="Times New Roman" w:hAnsi="Times New Roman"/>
          <w:sz w:val="35"/>
          <w:szCs w:val="35"/>
        </w:rPr>
        <w:t>lok, * próféták, vértanúk és min</w:t>
      </w:r>
      <w:r w:rsidRPr="00BC584D">
        <w:rPr>
          <w:rFonts w:ascii="Times New Roman" w:hAnsi="Times New Roman"/>
          <w:b/>
          <w:sz w:val="35"/>
          <w:szCs w:val="35"/>
        </w:rPr>
        <w:t>den</w:t>
      </w:r>
      <w:r w:rsidRPr="00BC584D">
        <w:rPr>
          <w:rFonts w:ascii="Times New Roman" w:hAnsi="Times New Roman"/>
          <w:sz w:val="35"/>
          <w:szCs w:val="35"/>
        </w:rPr>
        <w:t xml:space="preserve"> szentek, * hogy megmeneküljünk minden baj</w:t>
      </w:r>
      <w:r w:rsidRPr="00BC584D">
        <w:rPr>
          <w:rFonts w:ascii="Times New Roman" w:hAnsi="Times New Roman"/>
          <w:sz w:val="35"/>
          <w:szCs w:val="35"/>
        </w:rPr>
        <w:softHyphen/>
        <w:t>tól és aggo</w:t>
      </w:r>
      <w:r w:rsidRPr="00BC584D">
        <w:rPr>
          <w:rFonts w:ascii="Times New Roman" w:hAnsi="Times New Roman"/>
          <w:b/>
          <w:sz w:val="35"/>
          <w:szCs w:val="35"/>
        </w:rPr>
        <w:t>da</w:t>
      </w:r>
      <w:r w:rsidRPr="00BC584D">
        <w:rPr>
          <w:rFonts w:ascii="Times New Roman" w:hAnsi="Times New Roman"/>
          <w:sz w:val="35"/>
          <w:szCs w:val="35"/>
        </w:rPr>
        <w:t>lom</w:t>
      </w:r>
      <w:r w:rsidRPr="00BC584D">
        <w:rPr>
          <w:rFonts w:ascii="Times New Roman" w:hAnsi="Times New Roman"/>
          <w:b/>
          <w:sz w:val="35"/>
          <w:szCs w:val="35"/>
        </w:rPr>
        <w:t>tól</w:t>
      </w:r>
      <w:r w:rsidRPr="00BC584D">
        <w:rPr>
          <w:rFonts w:ascii="Times New Roman" w:hAnsi="Times New Roman"/>
          <w:sz w:val="35"/>
          <w:szCs w:val="35"/>
        </w:rPr>
        <w:t>, *’ mert ti vagytok Üdvözítőnk előtt a mi buz</w:t>
      </w:r>
      <w:r w:rsidRPr="00BC584D">
        <w:rPr>
          <w:rFonts w:ascii="Times New Roman" w:hAnsi="Times New Roman"/>
          <w:b/>
          <w:sz w:val="35"/>
          <w:szCs w:val="35"/>
        </w:rPr>
        <w:t>gó</w:t>
      </w:r>
      <w:r w:rsidRPr="00BC584D">
        <w:rPr>
          <w:rFonts w:ascii="Times New Roman" w:hAnsi="Times New Roman"/>
          <w:sz w:val="35"/>
          <w:szCs w:val="35"/>
        </w:rPr>
        <w:t xml:space="preserve"> pártfogóink!</w:t>
      </w:r>
      <w:r w:rsidRPr="00BC584D">
        <w:rPr>
          <w:rFonts w:ascii="Times New Roman" w:hAnsi="Times New Roman"/>
          <w:i/>
          <w:sz w:val="35"/>
          <w:szCs w:val="35"/>
        </w:rPr>
        <w:t xml:space="preserve"> (Metánia)</w:t>
      </w:r>
    </w:p>
    <w:sectPr w:rsidR="009A6C33" w:rsidRPr="00BC584D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729" w:rsidRDefault="00B91729" w:rsidP="00512391">
      <w:pPr>
        <w:spacing w:after="0" w:line="240" w:lineRule="auto"/>
      </w:pPr>
      <w:r>
        <w:separator/>
      </w:r>
    </w:p>
  </w:endnote>
  <w:endnote w:type="continuationSeparator" w:id="1">
    <w:p w:rsidR="00B91729" w:rsidRDefault="00B91729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729" w:rsidRDefault="00B91729" w:rsidP="00512391">
      <w:pPr>
        <w:spacing w:after="0" w:line="240" w:lineRule="auto"/>
      </w:pPr>
      <w:r>
        <w:separator/>
      </w:r>
    </w:p>
  </w:footnote>
  <w:footnote w:type="continuationSeparator" w:id="1">
    <w:p w:rsidR="00B91729" w:rsidRDefault="00B91729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1D66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0BAC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638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03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BDF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B7FD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94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98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A10"/>
    <w:rsid w:val="00307DDD"/>
    <w:rsid w:val="00310DD9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DA3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032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6E86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1AC3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2E5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6604"/>
    <w:rsid w:val="00717138"/>
    <w:rsid w:val="007173A1"/>
    <w:rsid w:val="007177B0"/>
    <w:rsid w:val="00717A81"/>
    <w:rsid w:val="00717AD6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25A9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91D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3A90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4A3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528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72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4D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6F1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03C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880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6ED6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3F5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5E8E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58A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065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92B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3A0D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3920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2026-03-20T19:20:00Z</dcterms:created>
  <dcterms:modified xsi:type="dcterms:W3CDTF">2026-03-20T19:25:00Z</dcterms:modified>
</cp:coreProperties>
</file>