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574B02" w:rsidRDefault="00233411" w:rsidP="00574B02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2"/>
          <w:szCs w:val="32"/>
        </w:rPr>
      </w:pPr>
      <w:bookmarkStart w:id="0" w:name="_Toc11846428"/>
      <w:r w:rsidRPr="00574B02">
        <w:rPr>
          <w:rFonts w:ascii="Times New Roman" w:hAnsi="Times New Roman"/>
          <w:sz w:val="32"/>
          <w:szCs w:val="32"/>
        </w:rPr>
        <w:t xml:space="preserve">március </w:t>
      </w:r>
      <w:r w:rsidR="00D06ED6" w:rsidRPr="00574B02">
        <w:rPr>
          <w:rFonts w:ascii="Times New Roman" w:hAnsi="Times New Roman"/>
          <w:sz w:val="32"/>
          <w:szCs w:val="32"/>
        </w:rPr>
        <w:t>2</w:t>
      </w:r>
      <w:r w:rsidR="00E13071" w:rsidRPr="00574B02">
        <w:rPr>
          <w:rFonts w:ascii="Times New Roman" w:hAnsi="Times New Roman"/>
          <w:sz w:val="32"/>
          <w:szCs w:val="32"/>
        </w:rPr>
        <w:t>5</w:t>
      </w:r>
      <w:r w:rsidR="0016539B" w:rsidRPr="00574B02">
        <w:rPr>
          <w:rFonts w:ascii="Times New Roman" w:hAnsi="Times New Roman"/>
          <w:sz w:val="32"/>
          <w:szCs w:val="32"/>
        </w:rPr>
        <w:t>.</w:t>
      </w:r>
    </w:p>
    <w:bookmarkEnd w:id="0"/>
    <w:p w:rsidR="00E13071" w:rsidRPr="00574B02" w:rsidRDefault="00E13071" w:rsidP="00574B02">
      <w:pPr>
        <w:pStyle w:val="da"/>
        <w:spacing w:before="0" w:after="0"/>
        <w:ind w:left="-1134" w:right="-1134"/>
        <w:rPr>
          <w:rFonts w:ascii="Times New Roman" w:hAnsi="Times New Roman"/>
          <w:sz w:val="32"/>
          <w:szCs w:val="32"/>
        </w:rPr>
      </w:pPr>
      <w:r w:rsidRPr="00574B02">
        <w:rPr>
          <w:rFonts w:ascii="Times New Roman" w:hAnsi="Times New Roman"/>
          <w:sz w:val="32"/>
          <w:szCs w:val="32"/>
        </w:rPr>
        <w:t>A legszentebb Istenszülő és mindenkorszűz Mária Örömhírvétele.</w:t>
      </w:r>
    </w:p>
    <w:p w:rsidR="00F23A0D" w:rsidRPr="00574B02" w:rsidRDefault="00F23A0D" w:rsidP="00574B02">
      <w:pPr>
        <w:pStyle w:val="imaora"/>
        <w:spacing w:before="0" w:after="0" w:line="240" w:lineRule="auto"/>
        <w:ind w:left="-1134" w:right="-1134"/>
        <w:contextualSpacing/>
        <w:outlineLvl w:val="0"/>
        <w:rPr>
          <w:rFonts w:ascii="Times New Roman" w:hAnsi="Times New Roman"/>
          <w:sz w:val="32"/>
          <w:szCs w:val="32"/>
        </w:rPr>
      </w:pPr>
      <w:r w:rsidRPr="00574B02">
        <w:rPr>
          <w:rFonts w:ascii="Times New Roman" w:hAnsi="Times New Roman"/>
          <w:sz w:val="32"/>
          <w:szCs w:val="32"/>
        </w:rPr>
        <w:t xml:space="preserve">a </w:t>
      </w:r>
      <w:r w:rsidR="00E13071" w:rsidRPr="00574B02">
        <w:rPr>
          <w:rFonts w:ascii="Times New Roman" w:hAnsi="Times New Roman"/>
          <w:sz w:val="32"/>
          <w:szCs w:val="32"/>
        </w:rPr>
        <w:t>kedd</w:t>
      </w:r>
      <w:r w:rsidRPr="00574B02">
        <w:rPr>
          <w:rFonts w:ascii="Times New Roman" w:hAnsi="Times New Roman"/>
          <w:sz w:val="32"/>
          <w:szCs w:val="32"/>
        </w:rPr>
        <w:t xml:space="preserve"> esti </w:t>
      </w:r>
      <w:r w:rsidR="00574B02" w:rsidRPr="00574B02">
        <w:rPr>
          <w:rFonts w:ascii="Times New Roman" w:hAnsi="Times New Roman"/>
          <w:sz w:val="32"/>
          <w:szCs w:val="32"/>
        </w:rPr>
        <w:t xml:space="preserve">nagy </w:t>
      </w:r>
      <w:r w:rsidR="00DD5E8E" w:rsidRPr="00574B02">
        <w:rPr>
          <w:rFonts w:ascii="Times New Roman" w:hAnsi="Times New Roman"/>
          <w:sz w:val="32"/>
          <w:szCs w:val="32"/>
        </w:rPr>
        <w:t>alkonyati zsolozsmán</w:t>
      </w:r>
    </w:p>
    <w:p w:rsidR="00F23A0D" w:rsidRPr="00574B02" w:rsidRDefault="00F23A0D" w:rsidP="00574B02">
      <w:pPr>
        <w:pStyle w:val="hang"/>
        <w:spacing w:before="0" w:line="240" w:lineRule="auto"/>
        <w:ind w:left="-1134" w:right="-1134"/>
        <w:jc w:val="center"/>
        <w:rPr>
          <w:b w:val="0"/>
          <w:sz w:val="32"/>
          <w:szCs w:val="32"/>
        </w:rPr>
      </w:pPr>
      <w:r w:rsidRPr="00574B02">
        <w:rPr>
          <w:b w:val="0"/>
          <w:sz w:val="32"/>
          <w:szCs w:val="32"/>
        </w:rPr>
        <w:t>„Uram, tehozzád…” után:</w:t>
      </w:r>
    </w:p>
    <w:p w:rsidR="00574B02" w:rsidRPr="00574B02" w:rsidRDefault="00574B02" w:rsidP="00574B02">
      <w:pPr>
        <w:pStyle w:val="BodyText"/>
        <w:spacing w:before="0" w:after="0" w:line="240" w:lineRule="auto"/>
        <w:ind w:left="-1134" w:right="-1134"/>
        <w:rPr>
          <w:i/>
          <w:sz w:val="32"/>
          <w:szCs w:val="32"/>
        </w:rPr>
      </w:pPr>
      <w:r w:rsidRPr="00574B02">
        <w:rPr>
          <w:i/>
          <w:sz w:val="32"/>
          <w:szCs w:val="32"/>
        </w:rPr>
        <w:t>2. hang. Minta: Midőn…</w:t>
      </w:r>
    </w:p>
    <w:p w:rsidR="00574B02" w:rsidRPr="00574B02" w:rsidRDefault="00574B02" w:rsidP="00574B02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574B02">
        <w:rPr>
          <w:sz w:val="32"/>
          <w:szCs w:val="32"/>
          <w:u w:val="single"/>
        </w:rPr>
        <w:t>A</w:t>
      </w:r>
      <w:r w:rsidRPr="00574B02">
        <w:rPr>
          <w:sz w:val="32"/>
          <w:szCs w:val="32"/>
        </w:rPr>
        <w:t xml:space="preserve"> </w:t>
      </w:r>
      <w:r w:rsidRPr="00574B02">
        <w:rPr>
          <w:sz w:val="32"/>
          <w:szCs w:val="32"/>
          <w:u w:val="single"/>
        </w:rPr>
        <w:t>go</w:t>
      </w:r>
      <w:r w:rsidRPr="00574B02">
        <w:rPr>
          <w:sz w:val="32"/>
          <w:szCs w:val="32"/>
        </w:rPr>
        <w:t>nosz * mindenfé</w:t>
      </w:r>
      <w:r w:rsidRPr="00574B02">
        <w:rPr>
          <w:b/>
          <w:sz w:val="32"/>
          <w:szCs w:val="32"/>
        </w:rPr>
        <w:t>le</w:t>
      </w:r>
      <w:r w:rsidRPr="00574B02">
        <w:rPr>
          <w:sz w:val="32"/>
          <w:szCs w:val="32"/>
        </w:rPr>
        <w:t xml:space="preserve"> támadása * elgyöngítette szenvedélyekkel </w:t>
      </w:r>
      <w:r w:rsidRPr="00574B02">
        <w:rPr>
          <w:b/>
          <w:sz w:val="32"/>
          <w:szCs w:val="32"/>
        </w:rPr>
        <w:t>te</w:t>
      </w:r>
      <w:r w:rsidRPr="00574B02">
        <w:rPr>
          <w:sz w:val="32"/>
          <w:szCs w:val="32"/>
        </w:rPr>
        <w:t>le lelkemet, * és ledöntötte a tu</w:t>
      </w:r>
      <w:r w:rsidRPr="00574B02">
        <w:rPr>
          <w:b/>
          <w:sz w:val="32"/>
          <w:szCs w:val="32"/>
        </w:rPr>
        <w:t>nya</w:t>
      </w:r>
      <w:r w:rsidRPr="00574B02">
        <w:rPr>
          <w:sz w:val="32"/>
          <w:szCs w:val="32"/>
        </w:rPr>
        <w:t xml:space="preserve">ság sírjába. * A közömbösség sírkő </w:t>
      </w:r>
      <w:r w:rsidRPr="00574B02">
        <w:rPr>
          <w:b/>
          <w:sz w:val="32"/>
          <w:szCs w:val="32"/>
        </w:rPr>
        <w:t>gya</w:t>
      </w:r>
      <w:r w:rsidRPr="00574B02">
        <w:rPr>
          <w:sz w:val="32"/>
          <w:szCs w:val="32"/>
        </w:rPr>
        <w:t xml:space="preserve">nánt borul rá. ** </w:t>
      </w:r>
      <w:r w:rsidRPr="00574B02">
        <w:rPr>
          <w:sz w:val="32"/>
          <w:szCs w:val="32"/>
          <w:u w:val="single"/>
        </w:rPr>
        <w:t>Üd</w:t>
      </w:r>
      <w:r w:rsidRPr="00574B02">
        <w:rPr>
          <w:sz w:val="32"/>
          <w:szCs w:val="32"/>
        </w:rPr>
        <w:t>vözítőm, * ki elevenítő ke</w:t>
      </w:r>
      <w:r w:rsidRPr="00574B02">
        <w:rPr>
          <w:b/>
          <w:sz w:val="32"/>
          <w:szCs w:val="32"/>
        </w:rPr>
        <w:t>resz</w:t>
      </w:r>
      <w:r w:rsidRPr="00574B02">
        <w:rPr>
          <w:sz w:val="32"/>
          <w:szCs w:val="32"/>
        </w:rPr>
        <w:t>ted fájával * az alvilágban levőket élet</w:t>
      </w:r>
      <w:r w:rsidRPr="00574B02">
        <w:rPr>
          <w:b/>
          <w:sz w:val="32"/>
          <w:szCs w:val="32"/>
        </w:rPr>
        <w:t>re</w:t>
      </w:r>
      <w:r w:rsidRPr="00574B02">
        <w:rPr>
          <w:sz w:val="32"/>
          <w:szCs w:val="32"/>
        </w:rPr>
        <w:t xml:space="preserve"> támasztottad, * ébressz fel, és kelts en</w:t>
      </w:r>
      <w:r w:rsidRPr="00574B02">
        <w:rPr>
          <w:b/>
          <w:sz w:val="32"/>
          <w:szCs w:val="32"/>
        </w:rPr>
        <w:t>gem</w:t>
      </w:r>
      <w:r w:rsidRPr="00574B02">
        <w:rPr>
          <w:sz w:val="32"/>
          <w:szCs w:val="32"/>
        </w:rPr>
        <w:t xml:space="preserve"> is életre, *’ hogy Istenségedet félelemmel </w:t>
      </w:r>
      <w:r w:rsidRPr="00574B02">
        <w:rPr>
          <w:b/>
          <w:sz w:val="32"/>
          <w:szCs w:val="32"/>
        </w:rPr>
        <w:t>di</w:t>
      </w:r>
      <w:r w:rsidRPr="00574B02">
        <w:rPr>
          <w:sz w:val="32"/>
          <w:szCs w:val="32"/>
          <w:u w:val="single"/>
        </w:rPr>
        <w:t>csőítsem</w:t>
      </w:r>
      <w:r w:rsidRPr="00574B02">
        <w:rPr>
          <w:sz w:val="32"/>
          <w:szCs w:val="32"/>
        </w:rPr>
        <w:t xml:space="preserve">! </w:t>
      </w:r>
    </w:p>
    <w:p w:rsidR="00574B02" w:rsidRPr="00574B02" w:rsidRDefault="00574B02" w:rsidP="00574B02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574B02">
        <w:rPr>
          <w:sz w:val="32"/>
          <w:szCs w:val="32"/>
          <w:u w:val="single"/>
        </w:rPr>
        <w:t>A</w:t>
      </w:r>
      <w:r w:rsidRPr="00574B02">
        <w:rPr>
          <w:sz w:val="32"/>
          <w:szCs w:val="32"/>
        </w:rPr>
        <w:t xml:space="preserve"> </w:t>
      </w:r>
      <w:r w:rsidRPr="00574B02">
        <w:rPr>
          <w:sz w:val="32"/>
          <w:szCs w:val="32"/>
          <w:u w:val="single"/>
        </w:rPr>
        <w:t>go</w:t>
      </w:r>
      <w:r w:rsidRPr="00574B02">
        <w:rPr>
          <w:sz w:val="32"/>
          <w:szCs w:val="32"/>
        </w:rPr>
        <w:t>nosz * tanácsa</w:t>
      </w:r>
      <w:r w:rsidRPr="00574B02">
        <w:rPr>
          <w:b/>
          <w:sz w:val="32"/>
          <w:szCs w:val="32"/>
        </w:rPr>
        <w:t>i</w:t>
      </w:r>
      <w:r w:rsidRPr="00574B02">
        <w:rPr>
          <w:sz w:val="32"/>
          <w:szCs w:val="32"/>
        </w:rPr>
        <w:t>ra hallgatván * mindenkor a káros élvezetek</w:t>
      </w:r>
      <w:r w:rsidRPr="00574B02">
        <w:rPr>
          <w:b/>
          <w:sz w:val="32"/>
          <w:szCs w:val="32"/>
        </w:rPr>
        <w:t>ben</w:t>
      </w:r>
      <w:r w:rsidRPr="00574B02">
        <w:rPr>
          <w:sz w:val="32"/>
          <w:szCs w:val="32"/>
        </w:rPr>
        <w:t xml:space="preserve"> gyönyörködtem, * lelketlenül örömö</w:t>
      </w:r>
      <w:r w:rsidRPr="00574B02">
        <w:rPr>
          <w:b/>
          <w:sz w:val="32"/>
          <w:szCs w:val="32"/>
        </w:rPr>
        <w:t>met</w:t>
      </w:r>
      <w:r w:rsidRPr="00574B02">
        <w:rPr>
          <w:sz w:val="32"/>
          <w:szCs w:val="32"/>
        </w:rPr>
        <w:t xml:space="preserve"> leltem benne. * Elmémet elvetettem, mint egy máso</w:t>
      </w:r>
      <w:r w:rsidRPr="00574B02">
        <w:rPr>
          <w:b/>
          <w:sz w:val="32"/>
          <w:szCs w:val="32"/>
        </w:rPr>
        <w:t>dik</w:t>
      </w:r>
      <w:r w:rsidRPr="00574B02">
        <w:rPr>
          <w:sz w:val="32"/>
          <w:szCs w:val="32"/>
        </w:rPr>
        <w:t xml:space="preserve"> koldus Lázárt</w:t>
      </w:r>
      <w:r w:rsidRPr="00574B02">
        <w:rPr>
          <w:i/>
          <w:sz w:val="32"/>
          <w:szCs w:val="32"/>
        </w:rPr>
        <w:t xml:space="preserve"> * </w:t>
      </w:r>
      <w:r w:rsidRPr="00574B02">
        <w:rPr>
          <w:sz w:val="32"/>
          <w:szCs w:val="32"/>
        </w:rPr>
        <w:t xml:space="preserve">mert nem juttattam neki a </w:t>
      </w:r>
      <w:r w:rsidRPr="00574B02">
        <w:rPr>
          <w:b/>
          <w:sz w:val="32"/>
          <w:szCs w:val="32"/>
        </w:rPr>
        <w:t>szent</w:t>
      </w:r>
      <w:r w:rsidRPr="00574B02">
        <w:rPr>
          <w:sz w:val="32"/>
          <w:szCs w:val="32"/>
        </w:rPr>
        <w:t xml:space="preserve"> ételekből. ** </w:t>
      </w:r>
      <w:r w:rsidRPr="00574B02">
        <w:rPr>
          <w:sz w:val="32"/>
          <w:szCs w:val="32"/>
          <w:u w:val="single"/>
        </w:rPr>
        <w:t>Is</w:t>
      </w:r>
      <w:r w:rsidRPr="00574B02">
        <w:rPr>
          <w:sz w:val="32"/>
          <w:szCs w:val="32"/>
        </w:rPr>
        <w:t>ten</w:t>
      </w:r>
      <w:r w:rsidRPr="00574B02">
        <w:rPr>
          <w:sz w:val="32"/>
          <w:szCs w:val="32"/>
          <w:u w:val="single"/>
          <w:rPrChange w:id="1" w:author="Windows-felhasználó" w:date="2020-07-22T12:17:00Z">
            <w:rPr/>
          </w:rPrChange>
        </w:rPr>
        <w:t>i</w:t>
      </w:r>
      <w:r w:rsidRPr="00574B02">
        <w:rPr>
          <w:sz w:val="32"/>
          <w:szCs w:val="32"/>
        </w:rPr>
        <w:t>ge, * az eljövendő örök tűz</w:t>
      </w:r>
      <w:r w:rsidRPr="00574B02">
        <w:rPr>
          <w:b/>
          <w:sz w:val="32"/>
          <w:szCs w:val="32"/>
        </w:rPr>
        <w:t>től</w:t>
      </w:r>
      <w:r w:rsidRPr="00574B02">
        <w:rPr>
          <w:sz w:val="32"/>
          <w:szCs w:val="32"/>
        </w:rPr>
        <w:t xml:space="preserve"> ments meg engem,* irgalmasan, mint </w:t>
      </w:r>
      <w:r w:rsidRPr="00574B02">
        <w:rPr>
          <w:b/>
          <w:sz w:val="32"/>
          <w:szCs w:val="32"/>
        </w:rPr>
        <w:t>Em</w:t>
      </w:r>
      <w:r w:rsidRPr="00574B02">
        <w:rPr>
          <w:sz w:val="32"/>
          <w:szCs w:val="32"/>
        </w:rPr>
        <w:t>berszer</w:t>
      </w:r>
      <w:r w:rsidRPr="00574B02">
        <w:rPr>
          <w:sz w:val="32"/>
          <w:szCs w:val="32"/>
        </w:rPr>
        <w:t>e</w:t>
      </w:r>
      <w:r w:rsidRPr="00574B02">
        <w:rPr>
          <w:sz w:val="32"/>
          <w:szCs w:val="32"/>
        </w:rPr>
        <w:t>tő, *’ hogy dicsőít</w:t>
      </w:r>
      <w:r w:rsidRPr="00574B02">
        <w:rPr>
          <w:b/>
          <w:sz w:val="32"/>
          <w:szCs w:val="32"/>
        </w:rPr>
        <w:t>se</w:t>
      </w:r>
      <w:r w:rsidRPr="00574B02">
        <w:rPr>
          <w:sz w:val="32"/>
          <w:szCs w:val="32"/>
          <w:u w:val="single"/>
        </w:rPr>
        <w:t>lek</w:t>
      </w:r>
      <w:r w:rsidRPr="00574B02">
        <w:rPr>
          <w:sz w:val="32"/>
          <w:szCs w:val="32"/>
        </w:rPr>
        <w:t xml:space="preserve"> </w:t>
      </w:r>
      <w:r w:rsidRPr="00574B02">
        <w:rPr>
          <w:sz w:val="32"/>
          <w:szCs w:val="32"/>
          <w:u w:val="single"/>
        </w:rPr>
        <w:t>téged</w:t>
      </w:r>
      <w:r w:rsidRPr="00574B02">
        <w:rPr>
          <w:sz w:val="32"/>
          <w:szCs w:val="32"/>
        </w:rPr>
        <w:t>!</w:t>
      </w:r>
    </w:p>
    <w:p w:rsidR="00574B02" w:rsidRPr="00574B02" w:rsidRDefault="00574B02" w:rsidP="00574B02">
      <w:pPr>
        <w:pStyle w:val="BodyText"/>
        <w:spacing w:before="0" w:after="0" w:line="240" w:lineRule="auto"/>
        <w:ind w:left="-1134" w:right="-1134"/>
        <w:rPr>
          <w:i/>
          <w:sz w:val="32"/>
          <w:szCs w:val="32"/>
        </w:rPr>
      </w:pPr>
      <w:r w:rsidRPr="00574B02">
        <w:rPr>
          <w:i/>
          <w:sz w:val="32"/>
          <w:szCs w:val="32"/>
        </w:rPr>
        <w:t>3. hang</w:t>
      </w:r>
    </w:p>
    <w:p w:rsidR="00574B02" w:rsidRPr="00574B02" w:rsidRDefault="00574B02" w:rsidP="00574B02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574B02">
        <w:rPr>
          <w:sz w:val="32"/>
          <w:szCs w:val="32"/>
        </w:rPr>
        <w:t xml:space="preserve">Ma kilehelte </w:t>
      </w:r>
      <w:r w:rsidRPr="00574B02">
        <w:rPr>
          <w:b/>
          <w:sz w:val="32"/>
          <w:szCs w:val="32"/>
        </w:rPr>
        <w:t>lel</w:t>
      </w:r>
      <w:r w:rsidRPr="00574B02">
        <w:rPr>
          <w:sz w:val="32"/>
          <w:szCs w:val="32"/>
          <w:u w:val="single"/>
        </w:rPr>
        <w:t>két</w:t>
      </w:r>
      <w:r w:rsidRPr="00574B02">
        <w:rPr>
          <w:sz w:val="32"/>
          <w:szCs w:val="32"/>
        </w:rPr>
        <w:t xml:space="preserve"> Lázár * és Betánia </w:t>
      </w:r>
      <w:r w:rsidRPr="00574B02">
        <w:rPr>
          <w:b/>
          <w:sz w:val="32"/>
          <w:szCs w:val="32"/>
          <w:u w:val="single"/>
        </w:rPr>
        <w:t>őt</w:t>
      </w:r>
      <w:r w:rsidRPr="00574B02">
        <w:rPr>
          <w:sz w:val="32"/>
          <w:szCs w:val="32"/>
        </w:rPr>
        <w:t xml:space="preserve"> siratja. * Te azonban, Üdvözítőnk, feltámasz</w:t>
      </w:r>
      <w:r w:rsidRPr="00574B02">
        <w:rPr>
          <w:b/>
          <w:sz w:val="32"/>
          <w:szCs w:val="32"/>
        </w:rPr>
        <w:t>tod</w:t>
      </w:r>
      <w:r w:rsidRPr="00574B02">
        <w:rPr>
          <w:sz w:val="32"/>
          <w:szCs w:val="32"/>
        </w:rPr>
        <w:t xml:space="preserve"> a halálból, * hogy a barátodon történtek alapján elő</w:t>
      </w:r>
      <w:r w:rsidRPr="00574B02">
        <w:rPr>
          <w:b/>
          <w:sz w:val="32"/>
          <w:szCs w:val="32"/>
        </w:rPr>
        <w:t>re</w:t>
      </w:r>
      <w:r w:rsidRPr="00574B02">
        <w:rPr>
          <w:sz w:val="32"/>
          <w:szCs w:val="32"/>
        </w:rPr>
        <w:t xml:space="preserve"> </w:t>
      </w:r>
      <w:r w:rsidRPr="00574B02">
        <w:rPr>
          <w:sz w:val="32"/>
          <w:szCs w:val="32"/>
          <w:u w:val="single"/>
        </w:rPr>
        <w:t>el</w:t>
      </w:r>
      <w:r w:rsidRPr="00574B02">
        <w:rPr>
          <w:sz w:val="32"/>
          <w:szCs w:val="32"/>
        </w:rPr>
        <w:t>higgyék * a te fönséges feltámadásodat, s az alvi</w:t>
      </w:r>
      <w:r w:rsidRPr="00574B02">
        <w:rPr>
          <w:b/>
          <w:sz w:val="32"/>
          <w:szCs w:val="32"/>
          <w:u w:val="single"/>
        </w:rPr>
        <w:t>lág</w:t>
      </w:r>
      <w:r w:rsidRPr="00574B02">
        <w:rPr>
          <w:sz w:val="32"/>
          <w:szCs w:val="32"/>
        </w:rPr>
        <w:t xml:space="preserve"> halálát* és Ádám é</w:t>
      </w:r>
      <w:r w:rsidRPr="00574B02">
        <w:rPr>
          <w:b/>
          <w:sz w:val="32"/>
          <w:szCs w:val="32"/>
        </w:rPr>
        <w:t>let</w:t>
      </w:r>
      <w:r w:rsidRPr="00574B02">
        <w:rPr>
          <w:sz w:val="32"/>
          <w:szCs w:val="32"/>
        </w:rPr>
        <w:t>re keltését. *’ Ezért magasztaló éneke</w:t>
      </w:r>
      <w:r w:rsidRPr="00574B02">
        <w:rPr>
          <w:b/>
          <w:sz w:val="32"/>
          <w:szCs w:val="32"/>
          <w:u w:val="single"/>
        </w:rPr>
        <w:t>ket</w:t>
      </w:r>
      <w:r w:rsidRPr="00574B02">
        <w:rPr>
          <w:sz w:val="32"/>
          <w:szCs w:val="32"/>
        </w:rPr>
        <w:t xml:space="preserve"> ajánlunk néked.</w:t>
      </w:r>
    </w:p>
    <w:p w:rsidR="00574B02" w:rsidRPr="00574B02" w:rsidRDefault="00574B02" w:rsidP="00574B02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574B02">
        <w:rPr>
          <w:sz w:val="32"/>
          <w:szCs w:val="32"/>
        </w:rPr>
        <w:t>6. hang. Minta: Minden reményüket...</w:t>
      </w:r>
    </w:p>
    <w:p w:rsidR="00574B02" w:rsidRPr="00574B02" w:rsidRDefault="00574B02" w:rsidP="00574B02">
      <w:pPr>
        <w:pStyle w:val="sztichira"/>
        <w:spacing w:before="0" w:after="0" w:line="240" w:lineRule="auto"/>
        <w:ind w:left="-1134" w:right="-1134" w:firstLine="708"/>
        <w:rPr>
          <w:i/>
          <w:sz w:val="32"/>
          <w:szCs w:val="32"/>
        </w:rPr>
      </w:pPr>
      <w:r w:rsidRPr="00574B02">
        <w:rPr>
          <w:sz w:val="32"/>
          <w:szCs w:val="32"/>
        </w:rPr>
        <w:t>Az örök elha</w:t>
      </w:r>
      <w:r w:rsidRPr="00574B02">
        <w:rPr>
          <w:b/>
          <w:sz w:val="32"/>
          <w:szCs w:val="32"/>
        </w:rPr>
        <w:t>tá</w:t>
      </w:r>
      <w:r w:rsidRPr="00574B02">
        <w:rPr>
          <w:sz w:val="32"/>
          <w:szCs w:val="32"/>
          <w:u w:val="single"/>
        </w:rPr>
        <w:t>ro</w:t>
      </w:r>
      <w:r w:rsidRPr="00574B02">
        <w:rPr>
          <w:sz w:val="32"/>
          <w:szCs w:val="32"/>
        </w:rPr>
        <w:t>zás * kinyilatkoz</w:t>
      </w:r>
      <w:r w:rsidRPr="00574B02">
        <w:rPr>
          <w:b/>
          <w:sz w:val="32"/>
          <w:szCs w:val="32"/>
        </w:rPr>
        <w:t>ta</w:t>
      </w:r>
      <w:r w:rsidRPr="00574B02">
        <w:rPr>
          <w:sz w:val="32"/>
          <w:szCs w:val="32"/>
        </w:rPr>
        <w:t xml:space="preserve">tására * Gábor főangyal jelent </w:t>
      </w:r>
      <w:r w:rsidRPr="00574B02">
        <w:rPr>
          <w:b/>
          <w:sz w:val="32"/>
          <w:szCs w:val="32"/>
          <w:u w:val="single"/>
        </w:rPr>
        <w:t>meg</w:t>
      </w:r>
      <w:r w:rsidRPr="00574B02">
        <w:rPr>
          <w:sz w:val="32"/>
          <w:szCs w:val="32"/>
        </w:rPr>
        <w:t xml:space="preserve"> nálad, * Bol</w:t>
      </w:r>
      <w:r w:rsidRPr="00574B02">
        <w:rPr>
          <w:b/>
          <w:sz w:val="32"/>
          <w:szCs w:val="32"/>
          <w:u w:val="single"/>
        </w:rPr>
        <w:t>dog</w:t>
      </w:r>
      <w:r w:rsidRPr="00574B02">
        <w:rPr>
          <w:sz w:val="32"/>
          <w:szCs w:val="32"/>
        </w:rPr>
        <w:t xml:space="preserve">ságos </w:t>
      </w:r>
      <w:r w:rsidRPr="00574B02">
        <w:rPr>
          <w:sz w:val="32"/>
          <w:szCs w:val="32"/>
          <w:u w:val="single"/>
        </w:rPr>
        <w:t>Szűz</w:t>
      </w:r>
      <w:r w:rsidRPr="00574B02">
        <w:rPr>
          <w:sz w:val="32"/>
          <w:szCs w:val="32"/>
        </w:rPr>
        <w:t xml:space="preserve">. * Mennyei köszöntést hozott </w:t>
      </w:r>
      <w:r w:rsidRPr="00574B02">
        <w:rPr>
          <w:b/>
          <w:sz w:val="32"/>
          <w:szCs w:val="32"/>
        </w:rPr>
        <w:t>ne</w:t>
      </w:r>
      <w:r w:rsidRPr="00574B02">
        <w:rPr>
          <w:sz w:val="32"/>
          <w:szCs w:val="32"/>
        </w:rPr>
        <w:t>ked, és mondá: * Üdvözlégy, beve</w:t>
      </w:r>
      <w:r w:rsidRPr="00574B02">
        <w:rPr>
          <w:b/>
          <w:sz w:val="32"/>
          <w:szCs w:val="32"/>
          <w:u w:val="single"/>
        </w:rPr>
        <w:t>tet</w:t>
      </w:r>
      <w:r w:rsidRPr="00574B02">
        <w:rPr>
          <w:sz w:val="32"/>
          <w:szCs w:val="32"/>
        </w:rPr>
        <w:t>len föld, * üdvözlégy, eléghe</w:t>
      </w:r>
      <w:r w:rsidRPr="00574B02">
        <w:rPr>
          <w:b/>
          <w:sz w:val="32"/>
          <w:szCs w:val="32"/>
        </w:rPr>
        <w:t>tet</w:t>
      </w:r>
      <w:r w:rsidRPr="00574B02">
        <w:rPr>
          <w:sz w:val="32"/>
          <w:szCs w:val="32"/>
        </w:rPr>
        <w:t>len bo</w:t>
      </w:r>
      <w:r w:rsidRPr="00574B02">
        <w:rPr>
          <w:sz w:val="32"/>
          <w:szCs w:val="32"/>
          <w:u w:val="single"/>
        </w:rPr>
        <w:t>kor</w:t>
      </w:r>
      <w:r w:rsidRPr="00574B02">
        <w:rPr>
          <w:sz w:val="32"/>
          <w:szCs w:val="32"/>
        </w:rPr>
        <w:t>, * üdvözlégy, kifürkész</w:t>
      </w:r>
      <w:r w:rsidRPr="00574B02">
        <w:rPr>
          <w:b/>
          <w:sz w:val="32"/>
          <w:szCs w:val="32"/>
        </w:rPr>
        <w:t>he</w:t>
      </w:r>
      <w:r w:rsidRPr="00574B02">
        <w:rPr>
          <w:sz w:val="32"/>
          <w:szCs w:val="32"/>
        </w:rPr>
        <w:t>tetlen mélység, * üdvözlégy, mennyekbe ve</w:t>
      </w:r>
      <w:r w:rsidRPr="00574B02">
        <w:rPr>
          <w:b/>
          <w:sz w:val="32"/>
          <w:szCs w:val="32"/>
          <w:u w:val="single"/>
        </w:rPr>
        <w:t>ze</w:t>
      </w:r>
      <w:r w:rsidRPr="00574B02">
        <w:rPr>
          <w:sz w:val="32"/>
          <w:szCs w:val="32"/>
        </w:rPr>
        <w:t xml:space="preserve">tő híd * és magas létra, melyet </w:t>
      </w:r>
      <w:r w:rsidRPr="00574B02">
        <w:rPr>
          <w:b/>
          <w:sz w:val="32"/>
          <w:szCs w:val="32"/>
        </w:rPr>
        <w:t>Já</w:t>
      </w:r>
      <w:r w:rsidRPr="00574B02">
        <w:rPr>
          <w:sz w:val="32"/>
          <w:szCs w:val="32"/>
        </w:rPr>
        <w:t>kob lá</w:t>
      </w:r>
      <w:r w:rsidRPr="00574B02">
        <w:rPr>
          <w:sz w:val="32"/>
          <w:szCs w:val="32"/>
          <w:u w:val="single"/>
        </w:rPr>
        <w:t>tott</w:t>
      </w:r>
      <w:r w:rsidRPr="00574B02">
        <w:rPr>
          <w:sz w:val="32"/>
          <w:szCs w:val="32"/>
        </w:rPr>
        <w:t>, * üdvözlégy, isteni man</w:t>
      </w:r>
      <w:r w:rsidRPr="00574B02">
        <w:rPr>
          <w:b/>
          <w:sz w:val="32"/>
          <w:szCs w:val="32"/>
        </w:rPr>
        <w:t>na</w:t>
      </w:r>
      <w:r w:rsidRPr="00574B02">
        <w:rPr>
          <w:sz w:val="32"/>
          <w:szCs w:val="32"/>
        </w:rPr>
        <w:t xml:space="preserve"> szent edénye, * üdvözlégy, az ősi átok fölol</w:t>
      </w:r>
      <w:r w:rsidRPr="00574B02">
        <w:rPr>
          <w:b/>
          <w:sz w:val="32"/>
          <w:szCs w:val="32"/>
          <w:u w:val="single"/>
        </w:rPr>
        <w:t>do</w:t>
      </w:r>
      <w:r w:rsidRPr="00574B02">
        <w:rPr>
          <w:sz w:val="32"/>
          <w:szCs w:val="32"/>
        </w:rPr>
        <w:t>zása, * üdvözlégy, Ádám vis</w:t>
      </w:r>
      <w:r w:rsidRPr="00574B02">
        <w:rPr>
          <w:b/>
          <w:sz w:val="32"/>
          <w:szCs w:val="32"/>
        </w:rPr>
        <w:t>sza</w:t>
      </w:r>
      <w:r w:rsidRPr="00574B02">
        <w:rPr>
          <w:sz w:val="32"/>
          <w:szCs w:val="32"/>
        </w:rPr>
        <w:t>hívá</w:t>
      </w:r>
      <w:r w:rsidRPr="00574B02">
        <w:rPr>
          <w:sz w:val="32"/>
          <w:szCs w:val="32"/>
          <w:u w:val="single"/>
        </w:rPr>
        <w:t>sa</w:t>
      </w:r>
      <w:r w:rsidRPr="00574B02">
        <w:rPr>
          <w:sz w:val="32"/>
          <w:szCs w:val="32"/>
        </w:rPr>
        <w:t xml:space="preserve">, *’ </w:t>
      </w:r>
      <w:r w:rsidRPr="00574B02">
        <w:rPr>
          <w:b/>
          <w:sz w:val="32"/>
          <w:szCs w:val="32"/>
          <w:u w:val="single"/>
        </w:rPr>
        <w:t>az</w:t>
      </w:r>
      <w:r w:rsidRPr="00574B02">
        <w:rPr>
          <w:sz w:val="32"/>
          <w:szCs w:val="32"/>
        </w:rPr>
        <w:t xml:space="preserve"> Úr van </w:t>
      </w:r>
      <w:r w:rsidRPr="00574B02">
        <w:rPr>
          <w:sz w:val="32"/>
          <w:szCs w:val="32"/>
          <w:u w:val="single"/>
        </w:rPr>
        <w:t>teve</w:t>
      </w:r>
      <w:r w:rsidRPr="00574B02">
        <w:rPr>
          <w:sz w:val="32"/>
          <w:szCs w:val="32"/>
        </w:rPr>
        <w:t xml:space="preserve">led! </w:t>
      </w:r>
      <w:r w:rsidRPr="00574B02">
        <w:rPr>
          <w:i/>
          <w:sz w:val="32"/>
          <w:szCs w:val="32"/>
        </w:rPr>
        <w:t>(2x)</w:t>
      </w:r>
    </w:p>
    <w:p w:rsidR="00574B02" w:rsidRPr="00574B02" w:rsidRDefault="00574B02" w:rsidP="00574B02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574B02">
        <w:rPr>
          <w:sz w:val="32"/>
          <w:szCs w:val="32"/>
        </w:rPr>
        <w:t xml:space="preserve">Mint ember jelentél meg </w:t>
      </w:r>
      <w:r w:rsidRPr="00574B02">
        <w:rPr>
          <w:b/>
          <w:sz w:val="32"/>
          <w:szCs w:val="32"/>
        </w:rPr>
        <w:t>e</w:t>
      </w:r>
      <w:r w:rsidRPr="00574B02">
        <w:rPr>
          <w:sz w:val="32"/>
          <w:szCs w:val="32"/>
          <w:u w:val="single"/>
        </w:rPr>
        <w:t>lőt</w:t>
      </w:r>
      <w:r w:rsidRPr="00574B02">
        <w:rPr>
          <w:sz w:val="32"/>
          <w:szCs w:val="32"/>
        </w:rPr>
        <w:t xml:space="preserve">tem, * mondá a Szeplőtelen a </w:t>
      </w:r>
      <w:r w:rsidRPr="00574B02">
        <w:rPr>
          <w:b/>
          <w:sz w:val="32"/>
          <w:szCs w:val="32"/>
        </w:rPr>
        <w:t>fő</w:t>
      </w:r>
      <w:r w:rsidRPr="00574B02">
        <w:rPr>
          <w:sz w:val="32"/>
          <w:szCs w:val="32"/>
        </w:rPr>
        <w:t xml:space="preserve">angyalnak, *  és miként hirdetsz </w:t>
      </w:r>
      <w:r w:rsidRPr="00574B02">
        <w:rPr>
          <w:b/>
          <w:sz w:val="32"/>
          <w:szCs w:val="32"/>
          <w:u w:val="single"/>
        </w:rPr>
        <w:t>te</w:t>
      </w:r>
      <w:r w:rsidRPr="00574B02">
        <w:rPr>
          <w:sz w:val="32"/>
          <w:szCs w:val="32"/>
        </w:rPr>
        <w:t xml:space="preserve"> nekem, * emberfölöt</w:t>
      </w:r>
      <w:r w:rsidRPr="00574B02">
        <w:rPr>
          <w:b/>
          <w:sz w:val="32"/>
          <w:szCs w:val="32"/>
        </w:rPr>
        <w:t>ti</w:t>
      </w:r>
      <w:r w:rsidRPr="00574B02">
        <w:rPr>
          <w:sz w:val="32"/>
          <w:szCs w:val="32"/>
        </w:rPr>
        <w:t xml:space="preserve"> igé</w:t>
      </w:r>
      <w:r w:rsidRPr="00574B02">
        <w:rPr>
          <w:sz w:val="32"/>
          <w:szCs w:val="32"/>
          <w:u w:val="single"/>
        </w:rPr>
        <w:t>ket</w:t>
      </w:r>
      <w:r w:rsidRPr="00574B02">
        <w:rPr>
          <w:sz w:val="32"/>
          <w:szCs w:val="32"/>
        </w:rPr>
        <w:t>? * Isten lesz énve</w:t>
      </w:r>
      <w:r w:rsidRPr="00574B02">
        <w:rPr>
          <w:b/>
          <w:sz w:val="32"/>
          <w:szCs w:val="32"/>
        </w:rPr>
        <w:t>lem</w:t>
      </w:r>
      <w:r w:rsidRPr="00574B02">
        <w:rPr>
          <w:sz w:val="32"/>
          <w:szCs w:val="32"/>
        </w:rPr>
        <w:t xml:space="preserve">, azt </w:t>
      </w:r>
      <w:r w:rsidRPr="00574B02">
        <w:rPr>
          <w:sz w:val="32"/>
          <w:szCs w:val="32"/>
          <w:u w:val="single"/>
        </w:rPr>
        <w:t>mon</w:t>
      </w:r>
      <w:r w:rsidRPr="00574B02">
        <w:rPr>
          <w:sz w:val="32"/>
          <w:szCs w:val="32"/>
        </w:rPr>
        <w:t xml:space="preserve">dod * és az én méhemben </w:t>
      </w:r>
      <w:r w:rsidRPr="00574B02">
        <w:rPr>
          <w:b/>
          <w:sz w:val="32"/>
          <w:szCs w:val="32"/>
          <w:u w:val="single"/>
        </w:rPr>
        <w:t>fog</w:t>
      </w:r>
      <w:r w:rsidRPr="00574B02">
        <w:rPr>
          <w:sz w:val="32"/>
          <w:szCs w:val="32"/>
        </w:rPr>
        <w:t xml:space="preserve"> lakni, * de mondd nekem, mi</w:t>
      </w:r>
      <w:r w:rsidRPr="00574B02">
        <w:rPr>
          <w:b/>
          <w:sz w:val="32"/>
          <w:szCs w:val="32"/>
        </w:rPr>
        <w:t>képp</w:t>
      </w:r>
      <w:r w:rsidRPr="00574B02">
        <w:rPr>
          <w:sz w:val="32"/>
          <w:szCs w:val="32"/>
        </w:rPr>
        <w:t xml:space="preserve"> leszek </w:t>
      </w:r>
      <w:r w:rsidRPr="00574B02">
        <w:rPr>
          <w:sz w:val="32"/>
          <w:szCs w:val="32"/>
          <w:u w:val="single"/>
        </w:rPr>
        <w:t>én</w:t>
      </w:r>
      <w:r w:rsidRPr="00574B02">
        <w:rPr>
          <w:sz w:val="32"/>
          <w:szCs w:val="32"/>
        </w:rPr>
        <w:t xml:space="preserve"> * méltó befogadója és szentélye a keru</w:t>
      </w:r>
      <w:r w:rsidRPr="00574B02">
        <w:rPr>
          <w:b/>
          <w:sz w:val="32"/>
          <w:szCs w:val="32"/>
        </w:rPr>
        <w:t>bo</w:t>
      </w:r>
      <w:r w:rsidRPr="00574B02">
        <w:rPr>
          <w:sz w:val="32"/>
          <w:szCs w:val="32"/>
        </w:rPr>
        <w:t xml:space="preserve">kon nyugvónak? * Csellel ne ámíts </w:t>
      </w:r>
      <w:r w:rsidRPr="00574B02">
        <w:rPr>
          <w:b/>
          <w:sz w:val="32"/>
          <w:szCs w:val="32"/>
          <w:u w:val="single"/>
        </w:rPr>
        <w:t>el</w:t>
      </w:r>
      <w:r w:rsidRPr="00574B02">
        <w:rPr>
          <w:sz w:val="32"/>
          <w:szCs w:val="32"/>
        </w:rPr>
        <w:t xml:space="preserve"> engem, * mert testi gyönyört </w:t>
      </w:r>
      <w:r w:rsidRPr="00574B02">
        <w:rPr>
          <w:b/>
          <w:sz w:val="32"/>
          <w:szCs w:val="32"/>
        </w:rPr>
        <w:t>nem</w:t>
      </w:r>
      <w:r w:rsidRPr="00574B02">
        <w:rPr>
          <w:sz w:val="32"/>
          <w:szCs w:val="32"/>
        </w:rPr>
        <w:t xml:space="preserve"> isme</w:t>
      </w:r>
      <w:r w:rsidRPr="00574B02">
        <w:rPr>
          <w:sz w:val="32"/>
          <w:szCs w:val="32"/>
          <w:u w:val="single"/>
        </w:rPr>
        <w:t>rek</w:t>
      </w:r>
      <w:r w:rsidRPr="00574B02">
        <w:rPr>
          <w:sz w:val="32"/>
          <w:szCs w:val="32"/>
        </w:rPr>
        <w:t>, * házassági vi</w:t>
      </w:r>
      <w:r w:rsidRPr="00574B02">
        <w:rPr>
          <w:b/>
          <w:sz w:val="32"/>
          <w:szCs w:val="32"/>
        </w:rPr>
        <w:t>szony</w:t>
      </w:r>
      <w:r w:rsidRPr="00574B02">
        <w:rPr>
          <w:sz w:val="32"/>
          <w:szCs w:val="32"/>
        </w:rPr>
        <w:t>ba nem léptem, *’ gyer</w:t>
      </w:r>
      <w:r w:rsidRPr="00574B02">
        <w:rPr>
          <w:b/>
          <w:sz w:val="32"/>
          <w:szCs w:val="32"/>
        </w:rPr>
        <w:t>me</w:t>
      </w:r>
      <w:r w:rsidRPr="00574B02">
        <w:rPr>
          <w:sz w:val="32"/>
          <w:szCs w:val="32"/>
        </w:rPr>
        <w:t xml:space="preserve">ket hogy </w:t>
      </w:r>
      <w:r w:rsidRPr="00574B02">
        <w:rPr>
          <w:sz w:val="32"/>
          <w:szCs w:val="32"/>
          <w:u w:val="single"/>
        </w:rPr>
        <w:t>szülhe</w:t>
      </w:r>
      <w:r w:rsidRPr="00574B02">
        <w:rPr>
          <w:sz w:val="32"/>
          <w:szCs w:val="32"/>
        </w:rPr>
        <w:t>tek?</w:t>
      </w:r>
      <w:r w:rsidRPr="00574B02">
        <w:rPr>
          <w:i/>
          <w:sz w:val="32"/>
          <w:szCs w:val="32"/>
        </w:rPr>
        <w:t xml:space="preserve"> (2x)</w:t>
      </w:r>
    </w:p>
    <w:p w:rsidR="00574B02" w:rsidRPr="00574B02" w:rsidRDefault="00574B02" w:rsidP="00574B02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574B02">
        <w:rPr>
          <w:sz w:val="32"/>
          <w:szCs w:val="32"/>
        </w:rPr>
        <w:t xml:space="preserve">Isten, ahol </w:t>
      </w:r>
      <w:r w:rsidRPr="00574B02">
        <w:rPr>
          <w:b/>
          <w:sz w:val="32"/>
          <w:szCs w:val="32"/>
        </w:rPr>
        <w:t>a</w:t>
      </w:r>
      <w:r w:rsidRPr="00574B02">
        <w:rPr>
          <w:sz w:val="32"/>
          <w:szCs w:val="32"/>
          <w:u w:val="single"/>
        </w:rPr>
        <w:t>kar</w:t>
      </w:r>
      <w:r w:rsidRPr="00574B02">
        <w:rPr>
          <w:sz w:val="32"/>
          <w:szCs w:val="32"/>
        </w:rPr>
        <w:t>ja, * legyőzi a ter</w:t>
      </w:r>
      <w:r w:rsidRPr="00574B02">
        <w:rPr>
          <w:b/>
          <w:sz w:val="32"/>
          <w:szCs w:val="32"/>
        </w:rPr>
        <w:t>mé</w:t>
      </w:r>
      <w:r w:rsidRPr="00574B02">
        <w:rPr>
          <w:sz w:val="32"/>
          <w:szCs w:val="32"/>
        </w:rPr>
        <w:t>szet rendjét, * mondá a szel</w:t>
      </w:r>
      <w:r w:rsidRPr="00574B02">
        <w:rPr>
          <w:b/>
          <w:sz w:val="32"/>
          <w:szCs w:val="32"/>
          <w:u w:val="single"/>
        </w:rPr>
        <w:t>le</w:t>
      </w:r>
      <w:r w:rsidRPr="00574B02">
        <w:rPr>
          <w:sz w:val="32"/>
          <w:szCs w:val="32"/>
        </w:rPr>
        <w:t>mi lény, * és emberfölötti dol</w:t>
      </w:r>
      <w:r w:rsidRPr="00574B02">
        <w:rPr>
          <w:b/>
          <w:sz w:val="32"/>
          <w:szCs w:val="32"/>
        </w:rPr>
        <w:t>go</w:t>
      </w:r>
      <w:r w:rsidRPr="00574B02">
        <w:rPr>
          <w:sz w:val="32"/>
          <w:szCs w:val="32"/>
        </w:rPr>
        <w:t>kat mű</w:t>
      </w:r>
      <w:r w:rsidRPr="00574B02">
        <w:rPr>
          <w:sz w:val="32"/>
          <w:szCs w:val="32"/>
          <w:u w:val="single"/>
        </w:rPr>
        <w:t>vel</w:t>
      </w:r>
      <w:r w:rsidRPr="00574B02">
        <w:rPr>
          <w:sz w:val="32"/>
          <w:szCs w:val="32"/>
        </w:rPr>
        <w:t>. * Az én igaz sza</w:t>
      </w:r>
      <w:r w:rsidRPr="00574B02">
        <w:rPr>
          <w:b/>
          <w:sz w:val="32"/>
          <w:szCs w:val="32"/>
        </w:rPr>
        <w:t>vam</w:t>
      </w:r>
      <w:r w:rsidRPr="00574B02">
        <w:rPr>
          <w:sz w:val="32"/>
          <w:szCs w:val="32"/>
        </w:rPr>
        <w:t>nak adj hitelt, * ó, szeplő</w:t>
      </w:r>
      <w:r w:rsidRPr="00574B02">
        <w:rPr>
          <w:b/>
          <w:sz w:val="32"/>
          <w:szCs w:val="32"/>
          <w:u w:val="single"/>
        </w:rPr>
        <w:t>te</w:t>
      </w:r>
      <w:r w:rsidRPr="00574B02">
        <w:rPr>
          <w:sz w:val="32"/>
          <w:szCs w:val="32"/>
        </w:rPr>
        <w:t xml:space="preserve">len Szűz! * Ő pedig </w:t>
      </w:r>
      <w:r w:rsidRPr="00574B02">
        <w:rPr>
          <w:b/>
          <w:sz w:val="32"/>
          <w:szCs w:val="32"/>
        </w:rPr>
        <w:t>fel</w:t>
      </w:r>
      <w:r w:rsidRPr="00574B02">
        <w:rPr>
          <w:sz w:val="32"/>
          <w:szCs w:val="32"/>
        </w:rPr>
        <w:t>kiál</w:t>
      </w:r>
      <w:r w:rsidRPr="00574B02">
        <w:rPr>
          <w:sz w:val="32"/>
          <w:szCs w:val="32"/>
          <w:u w:val="single"/>
        </w:rPr>
        <w:t>tott</w:t>
      </w:r>
      <w:r w:rsidRPr="00574B02">
        <w:rPr>
          <w:sz w:val="32"/>
          <w:szCs w:val="32"/>
        </w:rPr>
        <w:t xml:space="preserve">: * Legyen nekem a </w:t>
      </w:r>
      <w:r w:rsidRPr="00574B02">
        <w:rPr>
          <w:b/>
          <w:sz w:val="32"/>
          <w:szCs w:val="32"/>
        </w:rPr>
        <w:t>te</w:t>
      </w:r>
      <w:r w:rsidRPr="00574B02">
        <w:rPr>
          <w:sz w:val="32"/>
          <w:szCs w:val="32"/>
        </w:rPr>
        <w:t xml:space="preserve"> igéd szerint, * és meg fogom szülni a test </w:t>
      </w:r>
      <w:r w:rsidRPr="00574B02">
        <w:rPr>
          <w:b/>
          <w:sz w:val="32"/>
          <w:szCs w:val="32"/>
          <w:u w:val="single"/>
        </w:rPr>
        <w:t>nél</w:t>
      </w:r>
      <w:r w:rsidRPr="00574B02">
        <w:rPr>
          <w:sz w:val="32"/>
          <w:szCs w:val="32"/>
        </w:rPr>
        <w:t>külit, * ki tőlem fog tes</w:t>
      </w:r>
      <w:r w:rsidRPr="00574B02">
        <w:rPr>
          <w:b/>
          <w:sz w:val="32"/>
          <w:szCs w:val="32"/>
        </w:rPr>
        <w:t>tet</w:t>
      </w:r>
      <w:r w:rsidRPr="00574B02">
        <w:rPr>
          <w:sz w:val="32"/>
          <w:szCs w:val="32"/>
        </w:rPr>
        <w:t xml:space="preserve"> ölte</w:t>
      </w:r>
      <w:r w:rsidRPr="00574B02">
        <w:rPr>
          <w:sz w:val="32"/>
          <w:szCs w:val="32"/>
          <w:u w:val="single"/>
        </w:rPr>
        <w:t>ni</w:t>
      </w:r>
      <w:r w:rsidRPr="00574B02">
        <w:rPr>
          <w:sz w:val="32"/>
          <w:szCs w:val="32"/>
        </w:rPr>
        <w:t>, * hogy visszavezesse az em</w:t>
      </w:r>
      <w:r w:rsidRPr="00574B02">
        <w:rPr>
          <w:b/>
          <w:sz w:val="32"/>
          <w:szCs w:val="32"/>
        </w:rPr>
        <w:t>bert</w:t>
      </w:r>
      <w:r w:rsidRPr="00574B02">
        <w:rPr>
          <w:sz w:val="32"/>
          <w:szCs w:val="32"/>
        </w:rPr>
        <w:t>, mint hatalmas, * a természetek egybefonódá</w:t>
      </w:r>
      <w:r w:rsidRPr="00574B02">
        <w:rPr>
          <w:b/>
          <w:sz w:val="32"/>
          <w:szCs w:val="32"/>
          <w:u w:val="single"/>
        </w:rPr>
        <w:t>sa</w:t>
      </w:r>
      <w:r w:rsidRPr="00574B02">
        <w:rPr>
          <w:sz w:val="32"/>
          <w:szCs w:val="32"/>
        </w:rPr>
        <w:t xml:space="preserve"> által *’ ő</w:t>
      </w:r>
      <w:r w:rsidRPr="00574B02">
        <w:rPr>
          <w:b/>
          <w:sz w:val="32"/>
          <w:szCs w:val="32"/>
        </w:rPr>
        <w:t>si</w:t>
      </w:r>
      <w:r w:rsidRPr="00574B02">
        <w:rPr>
          <w:sz w:val="32"/>
          <w:szCs w:val="32"/>
        </w:rPr>
        <w:t xml:space="preserve"> méltó</w:t>
      </w:r>
      <w:r w:rsidRPr="00574B02">
        <w:rPr>
          <w:sz w:val="32"/>
          <w:szCs w:val="32"/>
          <w:u w:val="single"/>
        </w:rPr>
        <w:t>ságá</w:t>
      </w:r>
      <w:r w:rsidRPr="00574B02">
        <w:rPr>
          <w:sz w:val="32"/>
          <w:szCs w:val="32"/>
        </w:rPr>
        <w:t>ra.</w:t>
      </w:r>
    </w:p>
    <w:p w:rsidR="00574B02" w:rsidRPr="00574B02" w:rsidRDefault="00574B02" w:rsidP="00574B02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574B02">
        <w:rPr>
          <w:sz w:val="32"/>
          <w:szCs w:val="32"/>
        </w:rPr>
        <w:t>Dicsőség... most és... 6. hang</w:t>
      </w:r>
    </w:p>
    <w:p w:rsidR="00574B02" w:rsidRPr="00574B02" w:rsidRDefault="00574B02" w:rsidP="00574B02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574B02">
        <w:rPr>
          <w:sz w:val="32"/>
          <w:szCs w:val="32"/>
        </w:rPr>
        <w:t>Leküldetett Gábor főan</w:t>
      </w:r>
      <w:r w:rsidRPr="00574B02">
        <w:rPr>
          <w:b/>
          <w:sz w:val="32"/>
          <w:szCs w:val="32"/>
        </w:rPr>
        <w:t>gyal</w:t>
      </w:r>
      <w:r w:rsidRPr="00574B02">
        <w:rPr>
          <w:sz w:val="32"/>
          <w:szCs w:val="32"/>
        </w:rPr>
        <w:t xml:space="preserve"> az égből, * hogy hírül adja a Szűznek a </w:t>
      </w:r>
      <w:r w:rsidRPr="00574B02">
        <w:rPr>
          <w:b/>
          <w:sz w:val="32"/>
          <w:szCs w:val="32"/>
        </w:rPr>
        <w:t>fo</w:t>
      </w:r>
      <w:r w:rsidRPr="00574B02">
        <w:rPr>
          <w:sz w:val="32"/>
          <w:szCs w:val="32"/>
        </w:rPr>
        <w:t>gan</w:t>
      </w:r>
      <w:r w:rsidRPr="00574B02">
        <w:rPr>
          <w:sz w:val="32"/>
          <w:szCs w:val="32"/>
          <w:u w:val="single"/>
        </w:rPr>
        <w:t>ta</w:t>
      </w:r>
      <w:r w:rsidRPr="00574B02">
        <w:rPr>
          <w:sz w:val="32"/>
          <w:szCs w:val="32"/>
        </w:rPr>
        <w:t>tást, * és elmen</w:t>
      </w:r>
      <w:r w:rsidRPr="00574B02">
        <w:rPr>
          <w:b/>
          <w:sz w:val="32"/>
          <w:szCs w:val="32"/>
        </w:rPr>
        <w:t>vén</w:t>
      </w:r>
      <w:r w:rsidRPr="00574B02">
        <w:rPr>
          <w:sz w:val="32"/>
          <w:szCs w:val="32"/>
        </w:rPr>
        <w:t xml:space="preserve"> </w:t>
      </w:r>
      <w:r w:rsidRPr="00574B02">
        <w:rPr>
          <w:sz w:val="32"/>
          <w:szCs w:val="32"/>
          <w:u w:val="single"/>
        </w:rPr>
        <w:t>Ná</w:t>
      </w:r>
      <w:r w:rsidRPr="00574B02">
        <w:rPr>
          <w:sz w:val="32"/>
          <w:szCs w:val="32"/>
        </w:rPr>
        <w:t xml:space="preserve">záretbe, * elámulva a csodán, azon töprengett </w:t>
      </w:r>
      <w:r w:rsidRPr="00574B02">
        <w:rPr>
          <w:b/>
          <w:sz w:val="32"/>
          <w:szCs w:val="32"/>
        </w:rPr>
        <w:t>ma</w:t>
      </w:r>
      <w:r w:rsidRPr="00574B02">
        <w:rPr>
          <w:sz w:val="32"/>
          <w:szCs w:val="32"/>
        </w:rPr>
        <w:t xml:space="preserve">gában, * hogy miként szüli </w:t>
      </w:r>
      <w:r w:rsidRPr="00574B02">
        <w:rPr>
          <w:b/>
          <w:sz w:val="32"/>
          <w:szCs w:val="32"/>
        </w:rPr>
        <w:t>meg</w:t>
      </w:r>
      <w:r w:rsidRPr="00574B02">
        <w:rPr>
          <w:sz w:val="32"/>
          <w:szCs w:val="32"/>
        </w:rPr>
        <w:t xml:space="preserve"> a </w:t>
      </w:r>
      <w:r w:rsidRPr="00574B02">
        <w:rPr>
          <w:sz w:val="32"/>
          <w:szCs w:val="32"/>
          <w:u w:val="single"/>
        </w:rPr>
        <w:t>Szűz</w:t>
      </w:r>
      <w:r w:rsidRPr="00574B02">
        <w:rPr>
          <w:sz w:val="32"/>
          <w:szCs w:val="32"/>
        </w:rPr>
        <w:t xml:space="preserve"> azt, * aki a magasságban </w:t>
      </w:r>
      <w:r w:rsidRPr="00574B02">
        <w:rPr>
          <w:b/>
          <w:sz w:val="32"/>
          <w:szCs w:val="32"/>
        </w:rPr>
        <w:t>meg</w:t>
      </w:r>
      <w:r w:rsidRPr="00574B02">
        <w:rPr>
          <w:sz w:val="32"/>
          <w:szCs w:val="32"/>
          <w:u w:val="single"/>
        </w:rPr>
        <w:t>fog</w:t>
      </w:r>
      <w:r w:rsidRPr="00574B02">
        <w:rPr>
          <w:sz w:val="32"/>
          <w:szCs w:val="32"/>
        </w:rPr>
        <w:t>hatatlan? * Akinek királyi szé</w:t>
      </w:r>
      <w:r w:rsidRPr="00574B02">
        <w:rPr>
          <w:b/>
          <w:sz w:val="32"/>
          <w:szCs w:val="32"/>
        </w:rPr>
        <w:t>ke</w:t>
      </w:r>
      <w:r w:rsidRPr="00574B02">
        <w:rPr>
          <w:sz w:val="32"/>
          <w:szCs w:val="32"/>
        </w:rPr>
        <w:t xml:space="preserve"> az ég * és lábainak zsá</w:t>
      </w:r>
      <w:r w:rsidRPr="00574B02">
        <w:rPr>
          <w:b/>
          <w:sz w:val="32"/>
          <w:szCs w:val="32"/>
        </w:rPr>
        <w:t>mo</w:t>
      </w:r>
      <w:r w:rsidRPr="00574B02">
        <w:rPr>
          <w:sz w:val="32"/>
          <w:szCs w:val="32"/>
        </w:rPr>
        <w:t xml:space="preserve">lya </w:t>
      </w:r>
      <w:r w:rsidRPr="00574B02">
        <w:rPr>
          <w:sz w:val="32"/>
          <w:szCs w:val="32"/>
          <w:u w:val="single"/>
        </w:rPr>
        <w:t>a</w:t>
      </w:r>
      <w:r w:rsidRPr="00574B02">
        <w:rPr>
          <w:sz w:val="32"/>
          <w:szCs w:val="32"/>
        </w:rPr>
        <w:t xml:space="preserve"> föld, * az nőnek méhében </w:t>
      </w:r>
      <w:r w:rsidRPr="00574B02">
        <w:rPr>
          <w:b/>
          <w:sz w:val="32"/>
          <w:szCs w:val="32"/>
        </w:rPr>
        <w:t>he</w:t>
      </w:r>
      <w:r w:rsidRPr="00574B02">
        <w:rPr>
          <w:sz w:val="32"/>
          <w:szCs w:val="32"/>
          <w:u w:val="single"/>
        </w:rPr>
        <w:t>lyez</w:t>
      </w:r>
      <w:r w:rsidRPr="00574B02">
        <w:rPr>
          <w:sz w:val="32"/>
          <w:szCs w:val="32"/>
        </w:rPr>
        <w:t xml:space="preserve">kedik el! * Akire a hatszárnyúak és sokszeműek föl nem </w:t>
      </w:r>
      <w:r w:rsidRPr="00574B02">
        <w:rPr>
          <w:b/>
          <w:sz w:val="32"/>
          <w:szCs w:val="32"/>
        </w:rPr>
        <w:t>néz</w:t>
      </w:r>
      <w:r w:rsidRPr="00574B02">
        <w:rPr>
          <w:sz w:val="32"/>
          <w:szCs w:val="32"/>
        </w:rPr>
        <w:t xml:space="preserve">hetnek, * a Szűz egyetlen szavára megtestesülni </w:t>
      </w:r>
      <w:r w:rsidRPr="00574B02">
        <w:rPr>
          <w:b/>
          <w:sz w:val="32"/>
          <w:szCs w:val="32"/>
        </w:rPr>
        <w:t>ke</w:t>
      </w:r>
      <w:r w:rsidRPr="00574B02">
        <w:rPr>
          <w:sz w:val="32"/>
          <w:szCs w:val="32"/>
        </w:rPr>
        <w:t>gyes</w:t>
      </w:r>
      <w:r w:rsidRPr="00574B02">
        <w:rPr>
          <w:sz w:val="32"/>
          <w:szCs w:val="32"/>
          <w:u w:val="single"/>
        </w:rPr>
        <w:t>ke</w:t>
      </w:r>
      <w:r w:rsidRPr="00574B02">
        <w:rPr>
          <w:sz w:val="32"/>
          <w:szCs w:val="32"/>
        </w:rPr>
        <w:t>dik! * Az Isten Igé</w:t>
      </w:r>
      <w:r w:rsidRPr="00574B02">
        <w:rPr>
          <w:b/>
          <w:sz w:val="32"/>
          <w:szCs w:val="32"/>
        </w:rPr>
        <w:t>je</w:t>
      </w:r>
      <w:r w:rsidRPr="00574B02">
        <w:rPr>
          <w:sz w:val="32"/>
          <w:szCs w:val="32"/>
        </w:rPr>
        <w:t xml:space="preserve"> </w:t>
      </w:r>
      <w:r w:rsidRPr="00574B02">
        <w:rPr>
          <w:sz w:val="32"/>
          <w:szCs w:val="32"/>
          <w:u w:val="single"/>
        </w:rPr>
        <w:t>meg</w:t>
      </w:r>
      <w:r w:rsidRPr="00574B02">
        <w:rPr>
          <w:sz w:val="32"/>
          <w:szCs w:val="32"/>
        </w:rPr>
        <w:t xml:space="preserve">jelenik! * Miért késlekedem, és miért nem mondom </w:t>
      </w:r>
      <w:r w:rsidRPr="00574B02">
        <w:rPr>
          <w:b/>
          <w:sz w:val="32"/>
          <w:szCs w:val="32"/>
        </w:rPr>
        <w:t>a</w:t>
      </w:r>
      <w:r w:rsidRPr="00574B02">
        <w:rPr>
          <w:sz w:val="32"/>
          <w:szCs w:val="32"/>
        </w:rPr>
        <w:t xml:space="preserve"> Szűznek: * Üdvözlégy, ma</w:t>
      </w:r>
      <w:r w:rsidRPr="00574B02">
        <w:rPr>
          <w:b/>
          <w:sz w:val="32"/>
          <w:szCs w:val="32"/>
        </w:rPr>
        <w:t>laszt</w:t>
      </w:r>
      <w:r w:rsidRPr="00574B02">
        <w:rPr>
          <w:sz w:val="32"/>
          <w:szCs w:val="32"/>
        </w:rPr>
        <w:t>tal</w:t>
      </w:r>
      <w:r w:rsidRPr="00574B02">
        <w:rPr>
          <w:sz w:val="32"/>
          <w:szCs w:val="32"/>
          <w:u w:val="single"/>
        </w:rPr>
        <w:t>tel</w:t>
      </w:r>
      <w:r w:rsidRPr="00574B02">
        <w:rPr>
          <w:sz w:val="32"/>
          <w:szCs w:val="32"/>
        </w:rPr>
        <w:t xml:space="preserve">jes, * az </w:t>
      </w:r>
      <w:r w:rsidRPr="00574B02">
        <w:rPr>
          <w:b/>
          <w:sz w:val="32"/>
          <w:szCs w:val="32"/>
        </w:rPr>
        <w:t>Úr</w:t>
      </w:r>
      <w:r w:rsidRPr="00574B02">
        <w:rPr>
          <w:sz w:val="32"/>
          <w:szCs w:val="32"/>
        </w:rPr>
        <w:t xml:space="preserve"> </w:t>
      </w:r>
      <w:r w:rsidRPr="00574B02">
        <w:rPr>
          <w:sz w:val="32"/>
          <w:szCs w:val="32"/>
          <w:u w:val="single"/>
        </w:rPr>
        <w:t>van</w:t>
      </w:r>
      <w:r w:rsidRPr="00574B02">
        <w:rPr>
          <w:sz w:val="32"/>
          <w:szCs w:val="32"/>
        </w:rPr>
        <w:t xml:space="preserve"> teveled! * </w:t>
      </w:r>
      <w:r w:rsidRPr="00574B02">
        <w:rPr>
          <w:sz w:val="32"/>
          <w:szCs w:val="32"/>
        </w:rPr>
        <w:lastRenderedPageBreak/>
        <w:t>Üdvözlégy, tiszta</w:t>
      </w:r>
      <w:r w:rsidRPr="00574B02">
        <w:rPr>
          <w:b/>
          <w:sz w:val="32"/>
          <w:szCs w:val="32"/>
        </w:rPr>
        <w:t>sá</w:t>
      </w:r>
      <w:r w:rsidRPr="00574B02">
        <w:rPr>
          <w:sz w:val="32"/>
          <w:szCs w:val="32"/>
        </w:rPr>
        <w:t>gos Szűz! * Üdvözlégy, férfit nem is</w:t>
      </w:r>
      <w:r w:rsidRPr="00574B02">
        <w:rPr>
          <w:b/>
          <w:sz w:val="32"/>
          <w:szCs w:val="32"/>
        </w:rPr>
        <w:t>me</w:t>
      </w:r>
      <w:r w:rsidRPr="00574B02">
        <w:rPr>
          <w:sz w:val="32"/>
          <w:szCs w:val="32"/>
        </w:rPr>
        <w:t xml:space="preserve">rő </w:t>
      </w:r>
      <w:r w:rsidRPr="00574B02">
        <w:rPr>
          <w:sz w:val="32"/>
          <w:szCs w:val="32"/>
          <w:u w:val="single"/>
        </w:rPr>
        <w:t>A</w:t>
      </w:r>
      <w:r w:rsidRPr="00574B02">
        <w:rPr>
          <w:sz w:val="32"/>
          <w:szCs w:val="32"/>
        </w:rPr>
        <w:t>ra, * Üdvöz</w:t>
      </w:r>
      <w:r w:rsidRPr="00574B02">
        <w:rPr>
          <w:b/>
          <w:sz w:val="32"/>
          <w:szCs w:val="32"/>
        </w:rPr>
        <w:t>légy</w:t>
      </w:r>
      <w:r w:rsidRPr="00574B02">
        <w:rPr>
          <w:sz w:val="32"/>
          <w:szCs w:val="32"/>
        </w:rPr>
        <w:t xml:space="preserve">, </w:t>
      </w:r>
      <w:r w:rsidRPr="00574B02">
        <w:rPr>
          <w:sz w:val="32"/>
          <w:szCs w:val="32"/>
          <w:u w:val="single"/>
        </w:rPr>
        <w:t>é</w:t>
      </w:r>
      <w:r w:rsidRPr="00574B02">
        <w:rPr>
          <w:sz w:val="32"/>
          <w:szCs w:val="32"/>
        </w:rPr>
        <w:t xml:space="preserve">let Anyja! *’ Áldott a te </w:t>
      </w:r>
      <w:r w:rsidRPr="00574B02">
        <w:rPr>
          <w:b/>
          <w:sz w:val="32"/>
          <w:szCs w:val="32"/>
          <w:u w:val="single"/>
        </w:rPr>
        <w:t>mé</w:t>
      </w:r>
      <w:r w:rsidRPr="00574B02">
        <w:rPr>
          <w:sz w:val="32"/>
          <w:szCs w:val="32"/>
        </w:rPr>
        <w:t>hednek gyü</w:t>
      </w:r>
      <w:r w:rsidRPr="00574B02">
        <w:rPr>
          <w:sz w:val="32"/>
          <w:szCs w:val="32"/>
          <w:u w:val="single"/>
        </w:rPr>
        <w:t>möl</w:t>
      </w:r>
      <w:r w:rsidRPr="00574B02">
        <w:rPr>
          <w:sz w:val="32"/>
          <w:szCs w:val="32"/>
        </w:rPr>
        <w:t>cse!</w:t>
      </w:r>
    </w:p>
    <w:p w:rsidR="00574B02" w:rsidRPr="00574B02" w:rsidRDefault="00574B02" w:rsidP="00574B02">
      <w:pPr>
        <w:pStyle w:val="BodyText"/>
        <w:spacing w:before="0" w:after="0" w:line="240" w:lineRule="auto"/>
        <w:ind w:left="-1134" w:right="-1134"/>
        <w:rPr>
          <w:i/>
          <w:sz w:val="32"/>
          <w:szCs w:val="32"/>
        </w:rPr>
      </w:pPr>
      <w:r w:rsidRPr="00574B02">
        <w:rPr>
          <w:i/>
          <w:sz w:val="32"/>
          <w:szCs w:val="32"/>
        </w:rPr>
        <w:t>Prokimen, 4. hang (110. zsoltár):</w:t>
      </w:r>
    </w:p>
    <w:p w:rsidR="00574B02" w:rsidRPr="00574B02" w:rsidRDefault="00574B02" w:rsidP="00574B02">
      <w:pPr>
        <w:pStyle w:val="sztichira"/>
        <w:spacing w:before="0" w:after="0" w:line="240" w:lineRule="auto"/>
        <w:ind w:left="-1134" w:right="-1134"/>
        <w:rPr>
          <w:sz w:val="32"/>
          <w:szCs w:val="32"/>
        </w:rPr>
      </w:pPr>
      <w:r w:rsidRPr="00574B02">
        <w:rPr>
          <w:sz w:val="32"/>
          <w:szCs w:val="32"/>
        </w:rPr>
        <w:t xml:space="preserve">A </w:t>
      </w:r>
      <w:r w:rsidRPr="00574B02">
        <w:rPr>
          <w:b/>
          <w:sz w:val="32"/>
          <w:szCs w:val="32"/>
          <w:rPrChange w:id="2" w:author="Windows-felhasználó" w:date="2020-07-22T12:18:00Z">
            <w:rPr/>
          </w:rPrChange>
        </w:rPr>
        <w:t>böl</w:t>
      </w:r>
      <w:r w:rsidRPr="00574B02">
        <w:rPr>
          <w:sz w:val="32"/>
          <w:szCs w:val="32"/>
        </w:rPr>
        <w:t xml:space="preserve">csesség </w:t>
      </w:r>
      <w:ins w:id="3" w:author="Windows-felhasználó" w:date="2020-07-22T12:18:00Z">
        <w:r w:rsidRPr="00574B02">
          <w:rPr>
            <w:sz w:val="32"/>
            <w:szCs w:val="32"/>
          </w:rPr>
          <w:t xml:space="preserve">* </w:t>
        </w:r>
      </w:ins>
      <w:r w:rsidRPr="00574B02">
        <w:rPr>
          <w:sz w:val="32"/>
          <w:szCs w:val="32"/>
        </w:rPr>
        <w:t xml:space="preserve">kezdete </w:t>
      </w:r>
      <w:r w:rsidRPr="00574B02">
        <w:rPr>
          <w:b/>
          <w:sz w:val="32"/>
          <w:szCs w:val="32"/>
          <w:rPrChange w:id="4" w:author="Windows-felhasználó" w:date="2020-07-22T12:18:00Z">
            <w:rPr/>
          </w:rPrChange>
        </w:rPr>
        <w:t>az</w:t>
      </w:r>
      <w:r w:rsidRPr="00574B02">
        <w:rPr>
          <w:sz w:val="32"/>
          <w:szCs w:val="32"/>
        </w:rPr>
        <w:t xml:space="preserve"> </w:t>
      </w:r>
      <w:r w:rsidRPr="00574B02">
        <w:rPr>
          <w:sz w:val="32"/>
          <w:szCs w:val="32"/>
          <w:u w:val="single"/>
          <w:rPrChange w:id="5" w:author="Windows-felhasználó" w:date="2020-07-22T12:18:00Z">
            <w:rPr/>
          </w:rPrChange>
        </w:rPr>
        <w:t>Úr</w:t>
      </w:r>
      <w:r w:rsidRPr="00574B02">
        <w:rPr>
          <w:sz w:val="32"/>
          <w:szCs w:val="32"/>
        </w:rPr>
        <w:t xml:space="preserve"> félel</w:t>
      </w:r>
      <w:r w:rsidRPr="00574B02">
        <w:rPr>
          <w:sz w:val="32"/>
          <w:szCs w:val="32"/>
          <w:u w:val="single"/>
          <w:rPrChange w:id="6" w:author="Windows-felhasználó" w:date="2020-07-22T12:18:00Z">
            <w:rPr/>
          </w:rPrChange>
        </w:rPr>
        <w:t>me</w:t>
      </w:r>
      <w:r w:rsidRPr="00574B02">
        <w:rPr>
          <w:sz w:val="32"/>
          <w:szCs w:val="32"/>
        </w:rPr>
        <w:t>.</w:t>
      </w:r>
    </w:p>
    <w:p w:rsidR="00574B02" w:rsidRPr="00574B02" w:rsidRDefault="00574B02" w:rsidP="00574B02">
      <w:pPr>
        <w:pStyle w:val="elvers"/>
        <w:spacing w:line="240" w:lineRule="auto"/>
        <w:ind w:left="-1134" w:right="-1134"/>
        <w:rPr>
          <w:sz w:val="32"/>
          <w:szCs w:val="32"/>
        </w:rPr>
      </w:pPr>
      <w:r w:rsidRPr="00574B02">
        <w:rPr>
          <w:b/>
          <w:sz w:val="32"/>
          <w:szCs w:val="32"/>
        </w:rPr>
        <w:t xml:space="preserve">Elővers: </w:t>
      </w:r>
      <w:r w:rsidRPr="00574B02">
        <w:rPr>
          <w:sz w:val="32"/>
          <w:szCs w:val="32"/>
        </w:rPr>
        <w:t xml:space="preserve">Hálát adok neked, Uram, teljes szívemből. </w:t>
      </w:r>
    </w:p>
    <w:p w:rsidR="00574B02" w:rsidRPr="00574B02" w:rsidRDefault="00574B02" w:rsidP="00574B02">
      <w:pPr>
        <w:pStyle w:val="BodyText"/>
        <w:spacing w:before="0" w:after="0" w:line="240" w:lineRule="auto"/>
        <w:ind w:left="-1134" w:right="-1134"/>
        <w:rPr>
          <w:i/>
          <w:sz w:val="32"/>
          <w:szCs w:val="32"/>
        </w:rPr>
      </w:pPr>
      <w:r w:rsidRPr="00574B02">
        <w:rPr>
          <w:i/>
          <w:sz w:val="32"/>
          <w:szCs w:val="32"/>
        </w:rPr>
        <w:t>Teremtés könyvének olvasása (31,3-16)</w:t>
      </w:r>
    </w:p>
    <w:p w:rsidR="00574B02" w:rsidRPr="00574B02" w:rsidRDefault="00574B02" w:rsidP="00574B02">
      <w:pPr>
        <w:pStyle w:val="BodyText"/>
        <w:spacing w:before="0" w:after="0" w:line="240" w:lineRule="auto"/>
        <w:ind w:left="-1134" w:right="-1134"/>
        <w:rPr>
          <w:i/>
          <w:sz w:val="32"/>
          <w:szCs w:val="32"/>
        </w:rPr>
      </w:pPr>
      <w:r w:rsidRPr="00574B02">
        <w:rPr>
          <w:i/>
          <w:sz w:val="32"/>
          <w:szCs w:val="32"/>
        </w:rPr>
        <w:t>Prokimen, 4. hang (111. zsoltár):</w:t>
      </w:r>
    </w:p>
    <w:p w:rsidR="00574B02" w:rsidRPr="00574B02" w:rsidRDefault="00574B02" w:rsidP="00574B02">
      <w:pPr>
        <w:pStyle w:val="sztichira"/>
        <w:spacing w:before="0" w:after="0" w:line="240" w:lineRule="auto"/>
        <w:ind w:left="-1134" w:right="-1134"/>
        <w:rPr>
          <w:sz w:val="32"/>
          <w:szCs w:val="32"/>
        </w:rPr>
      </w:pPr>
      <w:r w:rsidRPr="00574B02">
        <w:rPr>
          <w:sz w:val="32"/>
          <w:szCs w:val="32"/>
        </w:rPr>
        <w:t xml:space="preserve">Az </w:t>
      </w:r>
      <w:r w:rsidRPr="00574B02">
        <w:rPr>
          <w:b/>
          <w:sz w:val="32"/>
          <w:szCs w:val="32"/>
          <w:rPrChange w:id="7" w:author="Windows-felhasználó" w:date="2020-07-22T12:18:00Z">
            <w:rPr/>
          </w:rPrChange>
        </w:rPr>
        <w:t>ir</w:t>
      </w:r>
      <w:r w:rsidRPr="00574B02">
        <w:rPr>
          <w:sz w:val="32"/>
          <w:szCs w:val="32"/>
        </w:rPr>
        <w:t xml:space="preserve">galmas, </w:t>
      </w:r>
      <w:ins w:id="8" w:author="Windows-felhasználó" w:date="2020-07-22T12:18:00Z">
        <w:r w:rsidRPr="00574B02">
          <w:rPr>
            <w:sz w:val="32"/>
            <w:szCs w:val="32"/>
          </w:rPr>
          <w:t xml:space="preserve">* </w:t>
        </w:r>
      </w:ins>
      <w:r w:rsidRPr="00574B02">
        <w:rPr>
          <w:sz w:val="32"/>
          <w:szCs w:val="32"/>
        </w:rPr>
        <w:t>könyö</w:t>
      </w:r>
      <w:r w:rsidRPr="00574B02">
        <w:rPr>
          <w:b/>
          <w:sz w:val="32"/>
          <w:szCs w:val="32"/>
          <w:u w:val="single"/>
          <w:rPrChange w:id="9" w:author="Windows-felhasználó" w:date="2020-07-22T12:18:00Z">
            <w:rPr/>
          </w:rPrChange>
        </w:rPr>
        <w:t>rü</w:t>
      </w:r>
      <w:r w:rsidRPr="00574B02">
        <w:rPr>
          <w:sz w:val="32"/>
          <w:szCs w:val="32"/>
          <w:u w:val="single"/>
          <w:rPrChange w:id="10" w:author="Windows-felhasználó" w:date="2020-07-22T12:18:00Z">
            <w:rPr/>
          </w:rPrChange>
        </w:rPr>
        <w:t>lő</w:t>
      </w:r>
      <w:r w:rsidRPr="00574B02">
        <w:rPr>
          <w:sz w:val="32"/>
          <w:szCs w:val="32"/>
        </w:rPr>
        <w:t xml:space="preserve"> és i</w:t>
      </w:r>
      <w:r w:rsidRPr="00574B02">
        <w:rPr>
          <w:sz w:val="32"/>
          <w:szCs w:val="32"/>
          <w:u w:val="single"/>
          <w:rPrChange w:id="11" w:author="Windows-felhasználó" w:date="2020-07-22T12:18:00Z">
            <w:rPr/>
          </w:rPrChange>
        </w:rPr>
        <w:t>gaz</w:t>
      </w:r>
      <w:r w:rsidRPr="00574B02">
        <w:rPr>
          <w:sz w:val="32"/>
          <w:szCs w:val="32"/>
        </w:rPr>
        <w:t>.</w:t>
      </w:r>
    </w:p>
    <w:p w:rsidR="00574B02" w:rsidRPr="00574B02" w:rsidRDefault="00574B02" w:rsidP="00574B02">
      <w:pPr>
        <w:pStyle w:val="elvers"/>
        <w:spacing w:line="240" w:lineRule="auto"/>
        <w:ind w:left="-1134" w:right="-1134"/>
        <w:rPr>
          <w:sz w:val="32"/>
          <w:szCs w:val="32"/>
        </w:rPr>
      </w:pPr>
      <w:r w:rsidRPr="00574B02">
        <w:rPr>
          <w:b/>
          <w:sz w:val="32"/>
          <w:szCs w:val="32"/>
        </w:rPr>
        <w:t xml:space="preserve">Elővers: </w:t>
      </w:r>
      <w:r w:rsidRPr="00574B02">
        <w:rPr>
          <w:sz w:val="32"/>
          <w:szCs w:val="32"/>
        </w:rPr>
        <w:t xml:space="preserve">Boldog az a férfi, ki az Urat féli. </w:t>
      </w:r>
    </w:p>
    <w:p w:rsidR="00574B02" w:rsidRPr="00574B02" w:rsidRDefault="00574B02" w:rsidP="00574B02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574B02">
        <w:rPr>
          <w:sz w:val="32"/>
          <w:szCs w:val="32"/>
        </w:rPr>
        <w:t>A Példabeszédek könyvének olvasása (9,1</w:t>
      </w:r>
      <w:r w:rsidRPr="00574B02">
        <w:rPr>
          <w:sz w:val="32"/>
          <w:szCs w:val="32"/>
        </w:rPr>
        <w:noBreakHyphen/>
        <w:t>11):</w:t>
      </w:r>
    </w:p>
    <w:p w:rsidR="00574B02" w:rsidRPr="00574B02" w:rsidRDefault="00574B02" w:rsidP="00574B02">
      <w:pPr>
        <w:pStyle w:val="BodyText"/>
        <w:spacing w:before="0" w:after="0" w:line="240" w:lineRule="auto"/>
        <w:ind w:left="-1134" w:right="-1134"/>
        <w:rPr>
          <w:i/>
          <w:sz w:val="32"/>
          <w:szCs w:val="32"/>
        </w:rPr>
      </w:pPr>
      <w:r w:rsidRPr="00574B02">
        <w:rPr>
          <w:i/>
          <w:sz w:val="32"/>
          <w:szCs w:val="32"/>
        </w:rPr>
        <w:t>Olvasmányok az ünnepnek: Péld 21,3-21; Ter 28,10-17; Ez 43,27-44,4</w:t>
      </w:r>
    </w:p>
    <w:p w:rsidR="00DD5E8E" w:rsidRPr="00574B02" w:rsidRDefault="00DD5E8E" w:rsidP="00574B02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2"/>
          <w:szCs w:val="32"/>
        </w:rPr>
      </w:pPr>
      <w:r w:rsidRPr="00574B02">
        <w:rPr>
          <w:rFonts w:ascii="Times New Roman" w:hAnsi="Times New Roman"/>
          <w:b w:val="0"/>
          <w:i/>
          <w:color w:val="auto"/>
          <w:sz w:val="32"/>
          <w:szCs w:val="32"/>
        </w:rPr>
        <w:t>Előverses sztihirák</w:t>
      </w:r>
    </w:p>
    <w:p w:rsidR="00574B02" w:rsidRPr="00574B02" w:rsidRDefault="00574B02" w:rsidP="00574B02">
      <w:pPr>
        <w:pStyle w:val="BodyText"/>
        <w:spacing w:before="0" w:after="0" w:line="240" w:lineRule="auto"/>
        <w:ind w:left="-1134" w:right="-1134"/>
        <w:rPr>
          <w:i/>
          <w:sz w:val="32"/>
          <w:szCs w:val="32"/>
        </w:rPr>
      </w:pPr>
      <w:r w:rsidRPr="00574B02">
        <w:rPr>
          <w:i/>
          <w:sz w:val="32"/>
          <w:szCs w:val="32"/>
        </w:rPr>
        <w:t>1. hang</w:t>
      </w:r>
    </w:p>
    <w:p w:rsidR="00574B02" w:rsidRPr="00574B02" w:rsidRDefault="00574B02" w:rsidP="00574B02">
      <w:pPr>
        <w:pStyle w:val="sztichira"/>
        <w:spacing w:before="0" w:after="0" w:line="240" w:lineRule="auto"/>
        <w:ind w:left="-1134" w:right="-1134" w:firstLine="708"/>
        <w:rPr>
          <w:i/>
          <w:spacing w:val="-2"/>
          <w:sz w:val="32"/>
          <w:szCs w:val="32"/>
        </w:rPr>
      </w:pPr>
      <w:r w:rsidRPr="00574B02">
        <w:rPr>
          <w:spacing w:val="-2"/>
          <w:sz w:val="32"/>
          <w:szCs w:val="32"/>
        </w:rPr>
        <w:t>Az önuralom Isten-szőt</w:t>
      </w:r>
      <w:r w:rsidRPr="00574B02">
        <w:rPr>
          <w:b/>
          <w:spacing w:val="-2"/>
          <w:sz w:val="32"/>
          <w:szCs w:val="32"/>
        </w:rPr>
        <w:t>te</w:t>
      </w:r>
      <w:r w:rsidRPr="00574B02">
        <w:rPr>
          <w:spacing w:val="-2"/>
          <w:sz w:val="32"/>
          <w:szCs w:val="32"/>
        </w:rPr>
        <w:t xml:space="preserve"> bíborát * és az enyészhetetlenségnek bársonyát leve</w:t>
      </w:r>
      <w:r w:rsidRPr="00574B02">
        <w:rPr>
          <w:b/>
          <w:spacing w:val="-2"/>
          <w:sz w:val="32"/>
          <w:szCs w:val="32"/>
        </w:rPr>
        <w:t>tet</w:t>
      </w:r>
      <w:r w:rsidRPr="00574B02">
        <w:rPr>
          <w:spacing w:val="-2"/>
          <w:sz w:val="32"/>
          <w:szCs w:val="32"/>
        </w:rPr>
        <w:t xml:space="preserve">ted, </w:t>
      </w:r>
      <w:r w:rsidRPr="00574B02">
        <w:rPr>
          <w:spacing w:val="-2"/>
          <w:sz w:val="32"/>
          <w:szCs w:val="32"/>
          <w:u w:val="single"/>
        </w:rPr>
        <w:t>lel</w:t>
      </w:r>
      <w:r w:rsidRPr="00574B02">
        <w:rPr>
          <w:spacing w:val="-2"/>
          <w:sz w:val="32"/>
          <w:szCs w:val="32"/>
        </w:rPr>
        <w:t xml:space="preserve">kem, * ezzel saját méltóságodat </w:t>
      </w:r>
      <w:r w:rsidRPr="00574B02">
        <w:rPr>
          <w:b/>
          <w:spacing w:val="-2"/>
          <w:sz w:val="32"/>
          <w:szCs w:val="32"/>
        </w:rPr>
        <w:t>meg</w:t>
      </w:r>
      <w:r w:rsidRPr="00574B02">
        <w:rPr>
          <w:spacing w:val="-2"/>
          <w:sz w:val="32"/>
          <w:szCs w:val="32"/>
        </w:rPr>
        <w:t>gyaláztad. * A gazdagságot és gyönyört bűn</w:t>
      </w:r>
      <w:r w:rsidRPr="00574B02">
        <w:rPr>
          <w:b/>
          <w:spacing w:val="-2"/>
          <w:sz w:val="32"/>
          <w:szCs w:val="32"/>
        </w:rPr>
        <w:t>re</w:t>
      </w:r>
      <w:r w:rsidRPr="00574B02">
        <w:rPr>
          <w:spacing w:val="-2"/>
          <w:sz w:val="32"/>
          <w:szCs w:val="32"/>
        </w:rPr>
        <w:t xml:space="preserve"> hasz</w:t>
      </w:r>
      <w:r w:rsidRPr="00574B02">
        <w:rPr>
          <w:spacing w:val="-2"/>
          <w:sz w:val="32"/>
          <w:szCs w:val="32"/>
          <w:u w:val="single"/>
        </w:rPr>
        <w:t>nál</w:t>
      </w:r>
      <w:r w:rsidRPr="00574B02">
        <w:rPr>
          <w:spacing w:val="-2"/>
          <w:sz w:val="32"/>
          <w:szCs w:val="32"/>
        </w:rPr>
        <w:t>tad, * s testvéred el</w:t>
      </w:r>
      <w:r w:rsidRPr="00574B02">
        <w:rPr>
          <w:b/>
          <w:spacing w:val="-2"/>
          <w:sz w:val="32"/>
          <w:szCs w:val="32"/>
        </w:rPr>
        <w:t>len</w:t>
      </w:r>
      <w:r w:rsidRPr="00574B02">
        <w:rPr>
          <w:spacing w:val="-2"/>
          <w:sz w:val="32"/>
          <w:szCs w:val="32"/>
        </w:rPr>
        <w:t xml:space="preserve"> felkeltél,* és megvetetted, mint gazdag a </w:t>
      </w:r>
      <w:r w:rsidRPr="00574B02">
        <w:rPr>
          <w:b/>
          <w:spacing w:val="-2"/>
          <w:sz w:val="32"/>
          <w:szCs w:val="32"/>
        </w:rPr>
        <w:t>sze</w:t>
      </w:r>
      <w:r w:rsidRPr="00574B02">
        <w:rPr>
          <w:spacing w:val="-2"/>
          <w:sz w:val="32"/>
          <w:szCs w:val="32"/>
        </w:rPr>
        <w:t xml:space="preserve">gény </w:t>
      </w:r>
      <w:r w:rsidRPr="00574B02">
        <w:rPr>
          <w:spacing w:val="-2"/>
          <w:sz w:val="32"/>
          <w:szCs w:val="32"/>
          <w:u w:val="single"/>
        </w:rPr>
        <w:t>Lá</w:t>
      </w:r>
      <w:r w:rsidRPr="00574B02">
        <w:rPr>
          <w:spacing w:val="-2"/>
          <w:sz w:val="32"/>
          <w:szCs w:val="32"/>
        </w:rPr>
        <w:t>zárt. * Azonban ha vele együtt elkárhoz</w:t>
      </w:r>
      <w:r w:rsidRPr="00574B02">
        <w:rPr>
          <w:b/>
          <w:spacing w:val="-2"/>
          <w:sz w:val="32"/>
          <w:szCs w:val="32"/>
        </w:rPr>
        <w:t>ni</w:t>
      </w:r>
      <w:r w:rsidRPr="00574B02">
        <w:rPr>
          <w:spacing w:val="-2"/>
          <w:sz w:val="32"/>
          <w:szCs w:val="32"/>
        </w:rPr>
        <w:t xml:space="preserve"> nem akarsz, * légy szegén</w:t>
      </w:r>
      <w:r w:rsidRPr="00574B02">
        <w:rPr>
          <w:b/>
          <w:spacing w:val="-2"/>
          <w:sz w:val="32"/>
          <w:szCs w:val="32"/>
        </w:rPr>
        <w:t>nyé</w:t>
      </w:r>
      <w:r w:rsidRPr="00574B02">
        <w:rPr>
          <w:spacing w:val="-2"/>
          <w:sz w:val="32"/>
          <w:szCs w:val="32"/>
        </w:rPr>
        <w:t xml:space="preserve"> lé</w:t>
      </w:r>
      <w:r w:rsidRPr="00574B02">
        <w:rPr>
          <w:spacing w:val="-2"/>
          <w:sz w:val="32"/>
          <w:szCs w:val="32"/>
          <w:u w:val="single"/>
        </w:rPr>
        <w:t>lek</w:t>
      </w:r>
      <w:r w:rsidRPr="00574B02">
        <w:rPr>
          <w:spacing w:val="-2"/>
          <w:sz w:val="32"/>
          <w:szCs w:val="32"/>
        </w:rPr>
        <w:t>ben, * és az érted szegénnyé lett Úr</w:t>
      </w:r>
      <w:r w:rsidRPr="00574B02">
        <w:rPr>
          <w:b/>
          <w:spacing w:val="-2"/>
          <w:sz w:val="32"/>
          <w:szCs w:val="32"/>
        </w:rPr>
        <w:t>nak</w:t>
      </w:r>
      <w:r w:rsidRPr="00574B02">
        <w:rPr>
          <w:spacing w:val="-2"/>
          <w:sz w:val="32"/>
          <w:szCs w:val="32"/>
        </w:rPr>
        <w:t xml:space="preserve"> hangoztasd: * Ki kereszthalálod előtt magadra vetted a gúny</w:t>
      </w:r>
      <w:r w:rsidRPr="00574B02">
        <w:rPr>
          <w:b/>
          <w:spacing w:val="-2"/>
          <w:sz w:val="32"/>
          <w:szCs w:val="32"/>
        </w:rPr>
        <w:t>nak</w:t>
      </w:r>
      <w:r w:rsidRPr="00574B02">
        <w:rPr>
          <w:spacing w:val="-2"/>
          <w:sz w:val="32"/>
          <w:szCs w:val="32"/>
        </w:rPr>
        <w:t xml:space="preserve"> bí</w:t>
      </w:r>
      <w:r w:rsidRPr="00574B02">
        <w:rPr>
          <w:spacing w:val="-2"/>
          <w:sz w:val="32"/>
          <w:szCs w:val="32"/>
          <w:u w:val="single"/>
        </w:rPr>
        <w:t>bo</w:t>
      </w:r>
      <w:r w:rsidRPr="00574B02">
        <w:rPr>
          <w:spacing w:val="-2"/>
          <w:sz w:val="32"/>
          <w:szCs w:val="32"/>
        </w:rPr>
        <w:t>rát, * s érettem meztelenül keresztre let</w:t>
      </w:r>
      <w:r w:rsidRPr="00574B02">
        <w:rPr>
          <w:b/>
          <w:spacing w:val="-2"/>
          <w:sz w:val="32"/>
          <w:szCs w:val="32"/>
        </w:rPr>
        <w:t>tél</w:t>
      </w:r>
      <w:r w:rsidRPr="00574B02">
        <w:rPr>
          <w:spacing w:val="-2"/>
          <w:sz w:val="32"/>
          <w:szCs w:val="32"/>
        </w:rPr>
        <w:t xml:space="preserve"> feszítve, * a te országod köntö</w:t>
      </w:r>
      <w:r w:rsidRPr="00574B02">
        <w:rPr>
          <w:b/>
          <w:spacing w:val="-2"/>
          <w:sz w:val="32"/>
          <w:szCs w:val="32"/>
        </w:rPr>
        <w:t>sé</w:t>
      </w:r>
      <w:r w:rsidRPr="00574B02">
        <w:rPr>
          <w:spacing w:val="-2"/>
          <w:sz w:val="32"/>
          <w:szCs w:val="32"/>
        </w:rPr>
        <w:t xml:space="preserve">vel, </w:t>
      </w:r>
      <w:r w:rsidRPr="00574B02">
        <w:rPr>
          <w:spacing w:val="-2"/>
          <w:sz w:val="32"/>
          <w:szCs w:val="32"/>
          <w:u w:val="single"/>
        </w:rPr>
        <w:t>Krisz</w:t>
      </w:r>
      <w:r w:rsidRPr="00574B02">
        <w:rPr>
          <w:spacing w:val="-2"/>
          <w:sz w:val="32"/>
          <w:szCs w:val="32"/>
        </w:rPr>
        <w:t>tus, * szaba</w:t>
      </w:r>
      <w:r w:rsidRPr="00574B02">
        <w:rPr>
          <w:b/>
          <w:spacing w:val="-2"/>
          <w:sz w:val="32"/>
          <w:szCs w:val="32"/>
        </w:rPr>
        <w:t>díts</w:t>
      </w:r>
      <w:r w:rsidRPr="00574B02">
        <w:rPr>
          <w:spacing w:val="-2"/>
          <w:sz w:val="32"/>
          <w:szCs w:val="32"/>
        </w:rPr>
        <w:t xml:space="preserve"> meg engem, *’ </w:t>
      </w:r>
      <w:r w:rsidRPr="00574B02">
        <w:rPr>
          <w:b/>
          <w:spacing w:val="-2"/>
          <w:sz w:val="32"/>
          <w:szCs w:val="32"/>
          <w:u w:val="single"/>
        </w:rPr>
        <w:t>az</w:t>
      </w:r>
      <w:r w:rsidRPr="00574B02">
        <w:rPr>
          <w:spacing w:val="-2"/>
          <w:sz w:val="32"/>
          <w:szCs w:val="32"/>
        </w:rPr>
        <w:t xml:space="preserve"> örök </w:t>
      </w:r>
      <w:r w:rsidRPr="00574B02">
        <w:rPr>
          <w:spacing w:val="-2"/>
          <w:sz w:val="32"/>
          <w:szCs w:val="32"/>
          <w:u w:val="single"/>
        </w:rPr>
        <w:t>sz</w:t>
      </w:r>
      <w:r w:rsidRPr="00574B02">
        <w:rPr>
          <w:spacing w:val="-2"/>
          <w:sz w:val="32"/>
          <w:szCs w:val="32"/>
          <w:u w:val="single"/>
        </w:rPr>
        <w:t>é</w:t>
      </w:r>
      <w:r w:rsidRPr="00574B02">
        <w:rPr>
          <w:spacing w:val="-2"/>
          <w:sz w:val="32"/>
          <w:szCs w:val="32"/>
          <w:u w:val="single"/>
        </w:rPr>
        <w:t>gyen</w:t>
      </w:r>
      <w:r w:rsidRPr="00574B02">
        <w:rPr>
          <w:spacing w:val="-2"/>
          <w:sz w:val="32"/>
          <w:szCs w:val="32"/>
        </w:rPr>
        <w:t xml:space="preserve">től! </w:t>
      </w:r>
      <w:r w:rsidRPr="00574B02">
        <w:rPr>
          <w:i/>
          <w:spacing w:val="-2"/>
          <w:sz w:val="32"/>
          <w:szCs w:val="32"/>
        </w:rPr>
        <w:t>(2x)</w:t>
      </w:r>
    </w:p>
    <w:p w:rsidR="00574B02" w:rsidRPr="00574B02" w:rsidRDefault="00574B02" w:rsidP="00574B02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574B02">
        <w:rPr>
          <w:sz w:val="32"/>
          <w:szCs w:val="32"/>
        </w:rPr>
        <w:t>Szép hőstettet vittetek vég</w:t>
      </w:r>
      <w:r w:rsidRPr="00574B02">
        <w:rPr>
          <w:b/>
          <w:sz w:val="32"/>
          <w:szCs w:val="32"/>
        </w:rPr>
        <w:t>be</w:t>
      </w:r>
      <w:r w:rsidRPr="00574B02">
        <w:rPr>
          <w:sz w:val="32"/>
          <w:szCs w:val="32"/>
        </w:rPr>
        <w:t>, ti szentek, * mert bár vérete</w:t>
      </w:r>
      <w:r w:rsidRPr="00574B02">
        <w:rPr>
          <w:b/>
          <w:sz w:val="32"/>
          <w:szCs w:val="32"/>
        </w:rPr>
        <w:t>ket</w:t>
      </w:r>
      <w:r w:rsidRPr="00574B02">
        <w:rPr>
          <w:sz w:val="32"/>
          <w:szCs w:val="32"/>
        </w:rPr>
        <w:t xml:space="preserve"> ad</w:t>
      </w:r>
      <w:r w:rsidRPr="00574B02">
        <w:rPr>
          <w:sz w:val="32"/>
          <w:szCs w:val="32"/>
          <w:u w:val="single"/>
        </w:rPr>
        <w:t>tá</w:t>
      </w:r>
      <w:r w:rsidRPr="00574B02">
        <w:rPr>
          <w:sz w:val="32"/>
          <w:szCs w:val="32"/>
        </w:rPr>
        <w:t>tok, * de a mennyországot nyerté</w:t>
      </w:r>
      <w:r w:rsidRPr="00574B02">
        <w:rPr>
          <w:b/>
          <w:sz w:val="32"/>
          <w:szCs w:val="32"/>
        </w:rPr>
        <w:t>tek</w:t>
      </w:r>
      <w:r w:rsidRPr="00574B02">
        <w:rPr>
          <w:sz w:val="32"/>
          <w:szCs w:val="32"/>
        </w:rPr>
        <w:t xml:space="preserve"> el érte, * és egy ideigtartó próbatételt kiállva mindörök</w:t>
      </w:r>
      <w:r w:rsidRPr="00574B02">
        <w:rPr>
          <w:b/>
          <w:sz w:val="32"/>
          <w:szCs w:val="32"/>
        </w:rPr>
        <w:t>ké</w:t>
      </w:r>
      <w:r w:rsidRPr="00574B02">
        <w:rPr>
          <w:sz w:val="32"/>
          <w:szCs w:val="32"/>
        </w:rPr>
        <w:t xml:space="preserve"> vi</w:t>
      </w:r>
      <w:r w:rsidRPr="00574B02">
        <w:rPr>
          <w:sz w:val="32"/>
          <w:szCs w:val="32"/>
          <w:u w:val="single"/>
        </w:rPr>
        <w:t>gad</w:t>
      </w:r>
      <w:r w:rsidRPr="00574B02">
        <w:rPr>
          <w:sz w:val="32"/>
          <w:szCs w:val="32"/>
        </w:rPr>
        <w:t>tok! * Valóban csodála</w:t>
      </w:r>
      <w:r w:rsidRPr="00574B02">
        <w:rPr>
          <w:b/>
          <w:sz w:val="32"/>
          <w:szCs w:val="32"/>
        </w:rPr>
        <w:t>tos</w:t>
      </w:r>
      <w:r w:rsidRPr="00574B02">
        <w:rPr>
          <w:sz w:val="32"/>
          <w:szCs w:val="32"/>
        </w:rPr>
        <w:t xml:space="preserve"> csere ez, * mert múlandó dolgo</w:t>
      </w:r>
      <w:r w:rsidRPr="00574B02">
        <w:rPr>
          <w:b/>
          <w:sz w:val="32"/>
          <w:szCs w:val="32"/>
        </w:rPr>
        <w:t>kat</w:t>
      </w:r>
      <w:r w:rsidRPr="00574B02">
        <w:rPr>
          <w:sz w:val="32"/>
          <w:szCs w:val="32"/>
        </w:rPr>
        <w:t xml:space="preserve"> el</w:t>
      </w:r>
      <w:r w:rsidRPr="00574B02">
        <w:rPr>
          <w:sz w:val="32"/>
          <w:szCs w:val="32"/>
          <w:u w:val="single"/>
        </w:rPr>
        <w:t>hagy</w:t>
      </w:r>
      <w:r w:rsidRPr="00574B02">
        <w:rPr>
          <w:sz w:val="32"/>
          <w:szCs w:val="32"/>
        </w:rPr>
        <w:t>ván * megkaptátok az enyészhe</w:t>
      </w:r>
      <w:r w:rsidRPr="00574B02">
        <w:rPr>
          <w:b/>
          <w:sz w:val="32"/>
          <w:szCs w:val="32"/>
        </w:rPr>
        <w:t>tet</w:t>
      </w:r>
      <w:r w:rsidRPr="00574B02">
        <w:rPr>
          <w:sz w:val="32"/>
          <w:szCs w:val="32"/>
        </w:rPr>
        <w:t xml:space="preserve">leneket, * és az angyalok karaival </w:t>
      </w:r>
      <w:r w:rsidRPr="00574B02">
        <w:rPr>
          <w:b/>
          <w:sz w:val="32"/>
          <w:szCs w:val="32"/>
        </w:rPr>
        <w:t>ör</w:t>
      </w:r>
      <w:r w:rsidRPr="00574B02">
        <w:rPr>
          <w:sz w:val="32"/>
          <w:szCs w:val="32"/>
        </w:rPr>
        <w:t>ven</w:t>
      </w:r>
      <w:r w:rsidRPr="00574B02">
        <w:rPr>
          <w:sz w:val="32"/>
          <w:szCs w:val="32"/>
          <w:u w:val="single"/>
        </w:rPr>
        <w:t>dez</w:t>
      </w:r>
      <w:r w:rsidRPr="00574B02">
        <w:rPr>
          <w:sz w:val="32"/>
          <w:szCs w:val="32"/>
        </w:rPr>
        <w:t>ve * szüntelenül ma</w:t>
      </w:r>
      <w:r w:rsidRPr="00574B02">
        <w:rPr>
          <w:b/>
          <w:sz w:val="32"/>
          <w:szCs w:val="32"/>
        </w:rPr>
        <w:t>gasz</w:t>
      </w:r>
      <w:r w:rsidRPr="00574B02">
        <w:rPr>
          <w:sz w:val="32"/>
          <w:szCs w:val="32"/>
        </w:rPr>
        <w:t>taljátok *’ az egyvalóságú Szenthá</w:t>
      </w:r>
      <w:r w:rsidRPr="00574B02">
        <w:rPr>
          <w:b/>
          <w:sz w:val="32"/>
          <w:szCs w:val="32"/>
          <w:u w:val="single"/>
        </w:rPr>
        <w:t>rom</w:t>
      </w:r>
      <w:r w:rsidRPr="00574B02">
        <w:rPr>
          <w:sz w:val="32"/>
          <w:szCs w:val="32"/>
          <w:u w:val="single"/>
        </w:rPr>
        <w:t>sá</w:t>
      </w:r>
      <w:r w:rsidRPr="00574B02">
        <w:rPr>
          <w:sz w:val="32"/>
          <w:szCs w:val="32"/>
        </w:rPr>
        <w:t>got.</w:t>
      </w:r>
    </w:p>
    <w:p w:rsidR="00574B02" w:rsidRPr="00574B02" w:rsidRDefault="00574B02" w:rsidP="00574B02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574B02">
        <w:rPr>
          <w:sz w:val="32"/>
          <w:szCs w:val="32"/>
        </w:rPr>
        <w:t>Dicsőség... most és... 4. hang</w:t>
      </w:r>
    </w:p>
    <w:p w:rsidR="00574B02" w:rsidRPr="00574B02" w:rsidRDefault="00574B02" w:rsidP="00574B02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574B02">
        <w:rPr>
          <w:sz w:val="32"/>
          <w:szCs w:val="32"/>
        </w:rPr>
        <w:t>Ma van az ö</w:t>
      </w:r>
      <w:r w:rsidRPr="00574B02">
        <w:rPr>
          <w:b/>
          <w:sz w:val="32"/>
          <w:szCs w:val="32"/>
        </w:rPr>
        <w:t>röm</w:t>
      </w:r>
      <w:r w:rsidRPr="00574B02">
        <w:rPr>
          <w:sz w:val="32"/>
          <w:szCs w:val="32"/>
        </w:rPr>
        <w:t xml:space="preserve"> hirdetése, * ma van a szü</w:t>
      </w:r>
      <w:r w:rsidRPr="00574B02">
        <w:rPr>
          <w:b/>
          <w:sz w:val="32"/>
          <w:szCs w:val="32"/>
        </w:rPr>
        <w:t>zek</w:t>
      </w:r>
      <w:r w:rsidRPr="00574B02">
        <w:rPr>
          <w:sz w:val="32"/>
          <w:szCs w:val="32"/>
        </w:rPr>
        <w:t xml:space="preserve"> ünnepe. * Az égiek és a földiek e</w:t>
      </w:r>
      <w:r w:rsidRPr="00574B02">
        <w:rPr>
          <w:b/>
          <w:sz w:val="32"/>
          <w:szCs w:val="32"/>
        </w:rPr>
        <w:t>gye</w:t>
      </w:r>
      <w:r w:rsidRPr="00574B02">
        <w:rPr>
          <w:sz w:val="32"/>
          <w:szCs w:val="32"/>
        </w:rPr>
        <w:t xml:space="preserve">sülnek, * </w:t>
      </w:r>
      <w:r w:rsidRPr="00574B02">
        <w:rPr>
          <w:b/>
          <w:sz w:val="32"/>
          <w:szCs w:val="32"/>
        </w:rPr>
        <w:t>Á</w:t>
      </w:r>
      <w:r w:rsidRPr="00574B02">
        <w:rPr>
          <w:sz w:val="32"/>
          <w:szCs w:val="32"/>
        </w:rPr>
        <w:t xml:space="preserve">dám </w:t>
      </w:r>
      <w:r w:rsidRPr="00574B02">
        <w:rPr>
          <w:b/>
          <w:sz w:val="32"/>
          <w:szCs w:val="32"/>
        </w:rPr>
        <w:t>meg</w:t>
      </w:r>
      <w:r w:rsidRPr="00574B02">
        <w:rPr>
          <w:sz w:val="32"/>
          <w:szCs w:val="32"/>
        </w:rPr>
        <w:t>újul, * Éva az ősi szomorúság</w:t>
      </w:r>
      <w:r w:rsidRPr="00574B02">
        <w:rPr>
          <w:b/>
          <w:sz w:val="32"/>
          <w:szCs w:val="32"/>
        </w:rPr>
        <w:t>tól</w:t>
      </w:r>
      <w:r w:rsidRPr="00574B02">
        <w:rPr>
          <w:sz w:val="32"/>
          <w:szCs w:val="32"/>
        </w:rPr>
        <w:t xml:space="preserve"> megszabadul, * a mi természetünkhöz hasonló lé</w:t>
      </w:r>
      <w:r w:rsidRPr="00574B02">
        <w:rPr>
          <w:b/>
          <w:sz w:val="32"/>
          <w:szCs w:val="32"/>
        </w:rPr>
        <w:t>nyeg</w:t>
      </w:r>
      <w:r w:rsidRPr="00574B02">
        <w:rPr>
          <w:sz w:val="32"/>
          <w:szCs w:val="32"/>
        </w:rPr>
        <w:t xml:space="preserve"> sátra * a fölvett természet átistenülé</w:t>
      </w:r>
      <w:r w:rsidRPr="00574B02">
        <w:rPr>
          <w:b/>
          <w:sz w:val="32"/>
          <w:szCs w:val="32"/>
        </w:rPr>
        <w:t>se</w:t>
      </w:r>
      <w:r w:rsidRPr="00574B02">
        <w:rPr>
          <w:sz w:val="32"/>
          <w:szCs w:val="32"/>
        </w:rPr>
        <w:t xml:space="preserve"> folytán * </w:t>
      </w:r>
      <w:r w:rsidRPr="00574B02">
        <w:rPr>
          <w:b/>
          <w:sz w:val="32"/>
          <w:szCs w:val="32"/>
          <w:u w:val="single"/>
        </w:rPr>
        <w:t>Is</w:t>
      </w:r>
      <w:r w:rsidRPr="00574B02">
        <w:rPr>
          <w:sz w:val="32"/>
          <w:szCs w:val="32"/>
        </w:rPr>
        <w:t xml:space="preserve">ten </w:t>
      </w:r>
      <w:r w:rsidRPr="00574B02">
        <w:rPr>
          <w:b/>
          <w:sz w:val="32"/>
          <w:szCs w:val="32"/>
        </w:rPr>
        <w:t>temp</w:t>
      </w:r>
      <w:r w:rsidRPr="00574B02">
        <w:rPr>
          <w:sz w:val="32"/>
          <w:szCs w:val="32"/>
        </w:rPr>
        <w:t xml:space="preserve">lomává lett. * Ó, milyen </w:t>
      </w:r>
      <w:r w:rsidRPr="00574B02">
        <w:rPr>
          <w:b/>
          <w:sz w:val="32"/>
          <w:szCs w:val="32"/>
        </w:rPr>
        <w:t>nagy</w:t>
      </w:r>
      <w:r w:rsidRPr="00574B02">
        <w:rPr>
          <w:sz w:val="32"/>
          <w:szCs w:val="32"/>
        </w:rPr>
        <w:t xml:space="preserve"> titok! * Az önkiüresítés módja is</w:t>
      </w:r>
      <w:r w:rsidRPr="00574B02">
        <w:rPr>
          <w:b/>
          <w:sz w:val="32"/>
          <w:szCs w:val="32"/>
        </w:rPr>
        <w:t>me</w:t>
      </w:r>
      <w:r w:rsidRPr="00574B02">
        <w:rPr>
          <w:sz w:val="32"/>
          <w:szCs w:val="32"/>
        </w:rPr>
        <w:t>retlen, * a foganás módja ki</w:t>
      </w:r>
      <w:r w:rsidRPr="00574B02">
        <w:rPr>
          <w:b/>
          <w:sz w:val="32"/>
          <w:szCs w:val="32"/>
        </w:rPr>
        <w:t>fe</w:t>
      </w:r>
      <w:r w:rsidRPr="00574B02">
        <w:rPr>
          <w:sz w:val="32"/>
          <w:szCs w:val="32"/>
        </w:rPr>
        <w:t xml:space="preserve">jezhetetlen. * Angyal teljesít szolgálatot a </w:t>
      </w:r>
      <w:r w:rsidRPr="00574B02">
        <w:rPr>
          <w:b/>
          <w:sz w:val="32"/>
          <w:szCs w:val="32"/>
        </w:rPr>
        <w:t>cso</w:t>
      </w:r>
      <w:r w:rsidRPr="00574B02">
        <w:rPr>
          <w:sz w:val="32"/>
          <w:szCs w:val="32"/>
        </w:rPr>
        <w:t xml:space="preserve">dánál, * szűz leány méhe befogadja </w:t>
      </w:r>
      <w:r w:rsidRPr="00574B02">
        <w:rPr>
          <w:b/>
          <w:sz w:val="32"/>
          <w:szCs w:val="32"/>
        </w:rPr>
        <w:t>a</w:t>
      </w:r>
      <w:r w:rsidRPr="00574B02">
        <w:rPr>
          <w:sz w:val="32"/>
          <w:szCs w:val="32"/>
        </w:rPr>
        <w:t xml:space="preserve"> Fiút. * </w:t>
      </w:r>
      <w:r w:rsidRPr="00574B02">
        <w:rPr>
          <w:b/>
          <w:sz w:val="32"/>
          <w:szCs w:val="32"/>
          <w:u w:val="single"/>
        </w:rPr>
        <w:t>A</w:t>
      </w:r>
      <w:r w:rsidRPr="00574B02">
        <w:rPr>
          <w:sz w:val="32"/>
          <w:szCs w:val="32"/>
        </w:rPr>
        <w:t xml:space="preserve"> Szent</w:t>
      </w:r>
      <w:r w:rsidRPr="00574B02">
        <w:rPr>
          <w:b/>
          <w:sz w:val="32"/>
          <w:szCs w:val="32"/>
        </w:rPr>
        <w:t>lé</w:t>
      </w:r>
      <w:r w:rsidRPr="00574B02">
        <w:rPr>
          <w:sz w:val="32"/>
          <w:szCs w:val="32"/>
        </w:rPr>
        <w:t xml:space="preserve">lek alászáll. * Az Atya az égben így </w:t>
      </w:r>
      <w:r w:rsidRPr="00574B02">
        <w:rPr>
          <w:b/>
          <w:sz w:val="32"/>
          <w:szCs w:val="32"/>
        </w:rPr>
        <w:t>a</w:t>
      </w:r>
      <w:r w:rsidRPr="00574B02">
        <w:rPr>
          <w:sz w:val="32"/>
          <w:szCs w:val="32"/>
        </w:rPr>
        <w:t xml:space="preserve">karja, * az egyesülés közös elhatározással </w:t>
      </w:r>
      <w:r w:rsidRPr="00574B02">
        <w:rPr>
          <w:b/>
          <w:sz w:val="32"/>
          <w:szCs w:val="32"/>
        </w:rPr>
        <w:t>tör</w:t>
      </w:r>
      <w:r w:rsidRPr="00574B02">
        <w:rPr>
          <w:sz w:val="32"/>
          <w:szCs w:val="32"/>
        </w:rPr>
        <w:t>ténik. * Mi, akik benne és álta</w:t>
      </w:r>
      <w:r w:rsidRPr="00574B02">
        <w:rPr>
          <w:b/>
          <w:sz w:val="32"/>
          <w:szCs w:val="32"/>
        </w:rPr>
        <w:t>la</w:t>
      </w:r>
      <w:r w:rsidRPr="00574B02">
        <w:rPr>
          <w:sz w:val="32"/>
          <w:szCs w:val="32"/>
        </w:rPr>
        <w:t xml:space="preserve"> üdvözülünk, * Gáborral együtt zengve hangoztassuk </w:t>
      </w:r>
      <w:r w:rsidRPr="00574B02">
        <w:rPr>
          <w:b/>
          <w:sz w:val="32"/>
          <w:szCs w:val="32"/>
        </w:rPr>
        <w:t>a</w:t>
      </w:r>
      <w:r w:rsidRPr="00574B02">
        <w:rPr>
          <w:sz w:val="32"/>
          <w:szCs w:val="32"/>
        </w:rPr>
        <w:t xml:space="preserve"> Szűznek: * Üdvözlégy, Malaszt</w:t>
      </w:r>
      <w:r w:rsidRPr="00574B02">
        <w:rPr>
          <w:b/>
          <w:sz w:val="32"/>
          <w:szCs w:val="32"/>
        </w:rPr>
        <w:t>tal</w:t>
      </w:r>
      <w:r w:rsidRPr="00574B02">
        <w:rPr>
          <w:sz w:val="32"/>
          <w:szCs w:val="32"/>
        </w:rPr>
        <w:t xml:space="preserve">teljes, * mert belőled származik az üdvösség, </w:t>
      </w:r>
      <w:r w:rsidRPr="00574B02">
        <w:rPr>
          <w:b/>
          <w:sz w:val="32"/>
          <w:szCs w:val="32"/>
        </w:rPr>
        <w:t>Krisz</w:t>
      </w:r>
      <w:r w:rsidRPr="00574B02">
        <w:rPr>
          <w:sz w:val="32"/>
          <w:szCs w:val="32"/>
        </w:rPr>
        <w:t>tus Istenünk, * aki magára vette a mi termé</w:t>
      </w:r>
      <w:r w:rsidRPr="00574B02">
        <w:rPr>
          <w:b/>
          <w:sz w:val="32"/>
          <w:szCs w:val="32"/>
        </w:rPr>
        <w:t>sze</w:t>
      </w:r>
      <w:r w:rsidRPr="00574B02">
        <w:rPr>
          <w:sz w:val="32"/>
          <w:szCs w:val="32"/>
        </w:rPr>
        <w:t xml:space="preserve">tünket, * és önmagához </w:t>
      </w:r>
      <w:r w:rsidRPr="00574B02">
        <w:rPr>
          <w:b/>
          <w:sz w:val="32"/>
          <w:szCs w:val="32"/>
        </w:rPr>
        <w:t>e</w:t>
      </w:r>
      <w:r w:rsidRPr="00574B02">
        <w:rPr>
          <w:sz w:val="32"/>
          <w:szCs w:val="32"/>
        </w:rPr>
        <w:t>melte. * Esedez</w:t>
      </w:r>
      <w:r w:rsidRPr="00574B02">
        <w:rPr>
          <w:b/>
          <w:sz w:val="32"/>
          <w:szCs w:val="32"/>
        </w:rPr>
        <w:t>zél</w:t>
      </w:r>
      <w:r w:rsidRPr="00574B02">
        <w:rPr>
          <w:sz w:val="32"/>
          <w:szCs w:val="32"/>
        </w:rPr>
        <w:t xml:space="preserve"> hozzá, *’ hogy üdvözít</w:t>
      </w:r>
      <w:r w:rsidRPr="00574B02">
        <w:rPr>
          <w:b/>
          <w:sz w:val="32"/>
          <w:szCs w:val="32"/>
        </w:rPr>
        <w:t>se</w:t>
      </w:r>
      <w:r w:rsidRPr="00574B02">
        <w:rPr>
          <w:sz w:val="32"/>
          <w:szCs w:val="32"/>
        </w:rPr>
        <w:t xml:space="preserve"> a mi lel</w:t>
      </w:r>
      <w:r w:rsidRPr="00574B02">
        <w:rPr>
          <w:sz w:val="32"/>
          <w:szCs w:val="32"/>
          <w:u w:val="single"/>
        </w:rPr>
        <w:t>kün</w:t>
      </w:r>
      <w:r w:rsidRPr="00574B02">
        <w:rPr>
          <w:sz w:val="32"/>
          <w:szCs w:val="32"/>
        </w:rPr>
        <w:t>ket!</w:t>
      </w:r>
    </w:p>
    <w:p w:rsidR="00DD5E8E" w:rsidRPr="00574B02" w:rsidRDefault="00DD5E8E" w:rsidP="00574B02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2"/>
          <w:szCs w:val="32"/>
        </w:rPr>
      </w:pPr>
      <w:r w:rsidRPr="00574B02">
        <w:rPr>
          <w:rFonts w:ascii="Times New Roman" w:hAnsi="Times New Roman"/>
          <w:b w:val="0"/>
          <w:i/>
          <w:color w:val="auto"/>
          <w:sz w:val="32"/>
          <w:szCs w:val="32"/>
        </w:rPr>
        <w:t>Tropár(ok)</w:t>
      </w:r>
    </w:p>
    <w:p w:rsidR="00574B02" w:rsidRPr="00574B02" w:rsidRDefault="00574B02" w:rsidP="00574B02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2"/>
          <w:szCs w:val="32"/>
        </w:rPr>
      </w:pPr>
      <w:r w:rsidRPr="00574B02">
        <w:rPr>
          <w:rFonts w:ascii="Times New Roman" w:hAnsi="Times New Roman"/>
          <w:b/>
          <w:i/>
          <w:sz w:val="32"/>
          <w:szCs w:val="32"/>
        </w:rPr>
        <w:t>4. hang</w:t>
      </w:r>
    </w:p>
    <w:p w:rsidR="009A6C33" w:rsidRPr="00574B02" w:rsidRDefault="00574B02" w:rsidP="00574B02">
      <w:pPr>
        <w:spacing w:after="0" w:line="240" w:lineRule="auto"/>
        <w:ind w:left="-1134" w:right="-1134"/>
        <w:jc w:val="both"/>
        <w:rPr>
          <w:rFonts w:ascii="Times New Roman" w:hAnsi="Times New Roman"/>
          <w:i/>
          <w:sz w:val="32"/>
          <w:szCs w:val="32"/>
        </w:rPr>
      </w:pPr>
      <w:r w:rsidRPr="00574B02">
        <w:rPr>
          <w:rFonts w:ascii="Times New Roman" w:hAnsi="Times New Roman"/>
          <w:sz w:val="32"/>
          <w:szCs w:val="32"/>
        </w:rPr>
        <w:tab/>
        <w:t>Ma van a mi üdvössé</w:t>
      </w:r>
      <w:r w:rsidRPr="00574B02">
        <w:rPr>
          <w:rFonts w:ascii="Times New Roman" w:hAnsi="Times New Roman"/>
          <w:b/>
          <w:sz w:val="32"/>
          <w:szCs w:val="32"/>
        </w:rPr>
        <w:t>günk</w:t>
      </w:r>
      <w:r w:rsidRPr="00574B02">
        <w:rPr>
          <w:rFonts w:ascii="Times New Roman" w:hAnsi="Times New Roman"/>
          <w:sz w:val="32"/>
          <w:szCs w:val="32"/>
        </w:rPr>
        <w:t xml:space="preserve"> kezdete, * és az örök titoknak meg</w:t>
      </w:r>
      <w:r w:rsidRPr="00574B02">
        <w:rPr>
          <w:rFonts w:ascii="Times New Roman" w:hAnsi="Times New Roman"/>
          <w:b/>
          <w:sz w:val="32"/>
          <w:szCs w:val="32"/>
        </w:rPr>
        <w:t>nyi</w:t>
      </w:r>
      <w:r w:rsidRPr="00574B02">
        <w:rPr>
          <w:rFonts w:ascii="Times New Roman" w:hAnsi="Times New Roman"/>
          <w:sz w:val="32"/>
          <w:szCs w:val="32"/>
        </w:rPr>
        <w:t>latko</w:t>
      </w:r>
      <w:r w:rsidRPr="00574B02">
        <w:rPr>
          <w:rFonts w:ascii="Times New Roman" w:hAnsi="Times New Roman"/>
          <w:sz w:val="32"/>
          <w:szCs w:val="32"/>
          <w:u w:val="single"/>
        </w:rPr>
        <w:t>zá</w:t>
      </w:r>
      <w:r w:rsidRPr="00574B02">
        <w:rPr>
          <w:rFonts w:ascii="Times New Roman" w:hAnsi="Times New Roman"/>
          <w:sz w:val="32"/>
          <w:szCs w:val="32"/>
        </w:rPr>
        <w:t xml:space="preserve">sa: * az Isten Fia a Szűz </w:t>
      </w:r>
      <w:r w:rsidRPr="00574B02">
        <w:rPr>
          <w:rFonts w:ascii="Times New Roman" w:hAnsi="Times New Roman"/>
          <w:b/>
          <w:sz w:val="32"/>
          <w:szCs w:val="32"/>
        </w:rPr>
        <w:t>fi</w:t>
      </w:r>
      <w:r w:rsidRPr="00574B02">
        <w:rPr>
          <w:rFonts w:ascii="Times New Roman" w:hAnsi="Times New Roman"/>
          <w:sz w:val="32"/>
          <w:szCs w:val="32"/>
        </w:rPr>
        <w:t xml:space="preserve">ává lőn, * és Gábor arkangyal isteni </w:t>
      </w:r>
      <w:r w:rsidRPr="00574B02">
        <w:rPr>
          <w:rFonts w:ascii="Times New Roman" w:hAnsi="Times New Roman"/>
          <w:b/>
          <w:sz w:val="32"/>
          <w:szCs w:val="32"/>
        </w:rPr>
        <w:t>ke</w:t>
      </w:r>
      <w:r w:rsidRPr="00574B02">
        <w:rPr>
          <w:rFonts w:ascii="Times New Roman" w:hAnsi="Times New Roman"/>
          <w:sz w:val="32"/>
          <w:szCs w:val="32"/>
        </w:rPr>
        <w:t xml:space="preserve">gyelmet </w:t>
      </w:r>
      <w:r w:rsidRPr="00574B02">
        <w:rPr>
          <w:rFonts w:ascii="Times New Roman" w:hAnsi="Times New Roman"/>
          <w:sz w:val="32"/>
          <w:szCs w:val="32"/>
          <w:u w:val="single"/>
        </w:rPr>
        <w:t>hir</w:t>
      </w:r>
      <w:r w:rsidRPr="00574B02">
        <w:rPr>
          <w:rFonts w:ascii="Times New Roman" w:hAnsi="Times New Roman"/>
          <w:sz w:val="32"/>
          <w:szCs w:val="32"/>
        </w:rPr>
        <w:t>det. * Miértis a szent Szűz</w:t>
      </w:r>
      <w:r w:rsidRPr="00574B02">
        <w:rPr>
          <w:rFonts w:ascii="Times New Roman" w:hAnsi="Times New Roman"/>
          <w:b/>
          <w:sz w:val="32"/>
          <w:szCs w:val="32"/>
        </w:rPr>
        <w:t>nek</w:t>
      </w:r>
      <w:r w:rsidRPr="00574B02">
        <w:rPr>
          <w:rFonts w:ascii="Times New Roman" w:hAnsi="Times New Roman"/>
          <w:sz w:val="32"/>
          <w:szCs w:val="32"/>
        </w:rPr>
        <w:t xml:space="preserve"> kiáltsuk: * Üdvözlégy, </w:t>
      </w:r>
      <w:r w:rsidRPr="00574B02">
        <w:rPr>
          <w:rFonts w:ascii="Times New Roman" w:hAnsi="Times New Roman"/>
          <w:b/>
          <w:sz w:val="32"/>
          <w:szCs w:val="32"/>
        </w:rPr>
        <w:t>ma</w:t>
      </w:r>
      <w:r w:rsidRPr="00574B02">
        <w:rPr>
          <w:rFonts w:ascii="Times New Roman" w:hAnsi="Times New Roman"/>
          <w:sz w:val="32"/>
          <w:szCs w:val="32"/>
        </w:rPr>
        <w:t>laszttal</w:t>
      </w:r>
      <w:r w:rsidRPr="00574B02">
        <w:rPr>
          <w:rFonts w:ascii="Times New Roman" w:hAnsi="Times New Roman"/>
          <w:sz w:val="32"/>
          <w:szCs w:val="32"/>
          <w:u w:val="single"/>
        </w:rPr>
        <w:t>tel</w:t>
      </w:r>
      <w:r w:rsidRPr="00574B02">
        <w:rPr>
          <w:rFonts w:ascii="Times New Roman" w:hAnsi="Times New Roman"/>
          <w:sz w:val="32"/>
          <w:szCs w:val="32"/>
        </w:rPr>
        <w:t xml:space="preserve">jes, *’ az </w:t>
      </w:r>
      <w:r w:rsidRPr="00574B02">
        <w:rPr>
          <w:rFonts w:ascii="Times New Roman" w:hAnsi="Times New Roman"/>
          <w:b/>
          <w:sz w:val="32"/>
          <w:szCs w:val="32"/>
        </w:rPr>
        <w:t>Úr</w:t>
      </w:r>
      <w:r w:rsidRPr="00574B02">
        <w:rPr>
          <w:rFonts w:ascii="Times New Roman" w:hAnsi="Times New Roman"/>
          <w:sz w:val="32"/>
          <w:szCs w:val="32"/>
        </w:rPr>
        <w:t xml:space="preserve"> van teveled! </w:t>
      </w:r>
      <w:r w:rsidRPr="00574B02">
        <w:rPr>
          <w:rFonts w:ascii="Times New Roman" w:hAnsi="Times New Roman"/>
          <w:i/>
          <w:sz w:val="32"/>
          <w:szCs w:val="32"/>
        </w:rPr>
        <w:t>(3x)</w:t>
      </w:r>
    </w:p>
    <w:sectPr w:rsidR="009A6C33" w:rsidRPr="00574B02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E5A" w:rsidRDefault="00F83E5A" w:rsidP="00512391">
      <w:pPr>
        <w:spacing w:after="0" w:line="240" w:lineRule="auto"/>
      </w:pPr>
      <w:r>
        <w:separator/>
      </w:r>
    </w:p>
  </w:endnote>
  <w:endnote w:type="continuationSeparator" w:id="1">
    <w:p w:rsidR="00F83E5A" w:rsidRDefault="00F83E5A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E5A" w:rsidRDefault="00F83E5A" w:rsidP="00512391">
      <w:pPr>
        <w:spacing w:after="0" w:line="240" w:lineRule="auto"/>
      </w:pPr>
      <w:r>
        <w:separator/>
      </w:r>
    </w:p>
  </w:footnote>
  <w:footnote w:type="continuationSeparator" w:id="1">
    <w:p w:rsidR="00F83E5A" w:rsidRDefault="00F83E5A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5EE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36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1D66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92C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0BAC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638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19C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633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03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BDF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3FB2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3A3"/>
    <w:rsid w:val="001B6681"/>
    <w:rsid w:val="001B66D6"/>
    <w:rsid w:val="001B6C9F"/>
    <w:rsid w:val="001B7290"/>
    <w:rsid w:val="001B7FD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4DDB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ACB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94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411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47A5F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98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D75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A10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DA3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5D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032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6E86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1AC3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21CC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4B02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BCD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287B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2E5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91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6604"/>
    <w:rsid w:val="00717138"/>
    <w:rsid w:val="007173A1"/>
    <w:rsid w:val="007177B0"/>
    <w:rsid w:val="00717A81"/>
    <w:rsid w:val="00717AD6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25A9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8791D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181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49B8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0D93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2523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610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49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08EC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3E83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3A90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1F5D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01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2FD2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B47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47DC2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4A3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528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4D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6F1"/>
    <w:rsid w:val="00BD6A12"/>
    <w:rsid w:val="00BD7517"/>
    <w:rsid w:val="00BD77C6"/>
    <w:rsid w:val="00BD78AB"/>
    <w:rsid w:val="00BD7D7F"/>
    <w:rsid w:val="00BE1978"/>
    <w:rsid w:val="00BE1C3D"/>
    <w:rsid w:val="00BE2537"/>
    <w:rsid w:val="00BE2A84"/>
    <w:rsid w:val="00BE3671"/>
    <w:rsid w:val="00BE3D16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884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1D89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03C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296E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0287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581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4ADD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6ED6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8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5E6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3F5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877B7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5E8E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58A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065"/>
    <w:rsid w:val="00E12A00"/>
    <w:rsid w:val="00E13071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7C7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BA8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3C3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BC7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3A0D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7F4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3E5A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591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85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711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2026-03-20T19:24:00Z</dcterms:created>
  <dcterms:modified xsi:type="dcterms:W3CDTF">2026-03-20T19:31:00Z</dcterms:modified>
</cp:coreProperties>
</file>