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414479" w:rsidRDefault="00233411" w:rsidP="00414479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414479">
        <w:rPr>
          <w:rFonts w:ascii="Times New Roman" w:hAnsi="Times New Roman"/>
          <w:sz w:val="33"/>
          <w:szCs w:val="33"/>
        </w:rPr>
        <w:t xml:space="preserve">március </w:t>
      </w:r>
      <w:r w:rsidR="00D06ED6" w:rsidRPr="00414479">
        <w:rPr>
          <w:rFonts w:ascii="Times New Roman" w:hAnsi="Times New Roman"/>
          <w:sz w:val="33"/>
          <w:szCs w:val="33"/>
        </w:rPr>
        <w:t>2</w:t>
      </w:r>
      <w:r w:rsidR="00414479" w:rsidRPr="00414479">
        <w:rPr>
          <w:rFonts w:ascii="Times New Roman" w:hAnsi="Times New Roman"/>
          <w:sz w:val="33"/>
          <w:szCs w:val="33"/>
        </w:rPr>
        <w:t>7</w:t>
      </w:r>
      <w:r w:rsidR="0016539B" w:rsidRPr="00414479">
        <w:rPr>
          <w:rFonts w:ascii="Times New Roman" w:hAnsi="Times New Roman"/>
          <w:sz w:val="33"/>
          <w:szCs w:val="33"/>
        </w:rPr>
        <w:t>.</w:t>
      </w:r>
    </w:p>
    <w:bookmarkEnd w:id="0"/>
    <w:p w:rsidR="00414479" w:rsidRPr="00414479" w:rsidRDefault="00414479" w:rsidP="00414479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414479">
        <w:rPr>
          <w:rFonts w:ascii="Times New Roman" w:hAnsi="Times New Roman"/>
          <w:sz w:val="33"/>
          <w:szCs w:val="33"/>
        </w:rPr>
        <w:t>Tesszalonikai Szent Matróna vértanúnő emléke.</w:t>
      </w:r>
    </w:p>
    <w:p w:rsidR="00F23A0D" w:rsidRPr="00414479" w:rsidRDefault="00F23A0D" w:rsidP="00414479">
      <w:pPr>
        <w:pStyle w:val="imaora"/>
        <w:spacing w:before="0" w:after="0" w:line="240" w:lineRule="auto"/>
        <w:ind w:left="-1134" w:right="-1134"/>
        <w:contextualSpacing/>
        <w:outlineLvl w:val="0"/>
        <w:rPr>
          <w:rFonts w:ascii="Times New Roman" w:hAnsi="Times New Roman"/>
          <w:sz w:val="33"/>
          <w:szCs w:val="33"/>
        </w:rPr>
      </w:pPr>
      <w:r w:rsidRPr="00414479">
        <w:rPr>
          <w:rFonts w:ascii="Times New Roman" w:hAnsi="Times New Roman"/>
          <w:sz w:val="33"/>
          <w:szCs w:val="33"/>
        </w:rPr>
        <w:t xml:space="preserve">a </w:t>
      </w:r>
      <w:r w:rsidR="00414479" w:rsidRPr="00414479">
        <w:rPr>
          <w:rFonts w:ascii="Times New Roman" w:hAnsi="Times New Roman"/>
          <w:sz w:val="33"/>
          <w:szCs w:val="33"/>
        </w:rPr>
        <w:t>csütörtök</w:t>
      </w:r>
      <w:r w:rsidRPr="00414479">
        <w:rPr>
          <w:rFonts w:ascii="Times New Roman" w:hAnsi="Times New Roman"/>
          <w:sz w:val="33"/>
          <w:szCs w:val="33"/>
        </w:rPr>
        <w:t xml:space="preserve"> esti </w:t>
      </w:r>
      <w:r w:rsidR="00414479" w:rsidRPr="00414479">
        <w:rPr>
          <w:rFonts w:ascii="Times New Roman" w:hAnsi="Times New Roman"/>
          <w:sz w:val="33"/>
          <w:szCs w:val="33"/>
        </w:rPr>
        <w:t>böjti</w:t>
      </w:r>
      <w:r w:rsidR="00574B02" w:rsidRPr="00414479">
        <w:rPr>
          <w:rFonts w:ascii="Times New Roman" w:hAnsi="Times New Roman"/>
          <w:sz w:val="33"/>
          <w:szCs w:val="33"/>
        </w:rPr>
        <w:t xml:space="preserve"> </w:t>
      </w:r>
      <w:r w:rsidR="00DD5E8E" w:rsidRPr="00414479">
        <w:rPr>
          <w:rFonts w:ascii="Times New Roman" w:hAnsi="Times New Roman"/>
          <w:sz w:val="33"/>
          <w:szCs w:val="33"/>
        </w:rPr>
        <w:t>alkonyati zsolozsmán</w:t>
      </w:r>
    </w:p>
    <w:p w:rsidR="00F23A0D" w:rsidRPr="00414479" w:rsidRDefault="00F23A0D" w:rsidP="00414479">
      <w:pPr>
        <w:pStyle w:val="hang"/>
        <w:spacing w:before="0" w:line="240" w:lineRule="auto"/>
        <w:ind w:left="-1134" w:right="-1134"/>
        <w:jc w:val="center"/>
        <w:rPr>
          <w:b w:val="0"/>
          <w:sz w:val="33"/>
          <w:szCs w:val="33"/>
        </w:rPr>
      </w:pPr>
      <w:r w:rsidRPr="00414479">
        <w:rPr>
          <w:b w:val="0"/>
          <w:sz w:val="33"/>
          <w:szCs w:val="33"/>
        </w:rPr>
        <w:t>„Uram, tehozzád…” után:</w:t>
      </w:r>
    </w:p>
    <w:p w:rsidR="00414479" w:rsidRPr="00414479" w:rsidRDefault="00414479" w:rsidP="00414479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14479">
        <w:rPr>
          <w:i/>
          <w:sz w:val="33"/>
          <w:szCs w:val="33"/>
        </w:rPr>
        <w:t>4. hang. Minta: Minekelőtte felülről…</w:t>
      </w:r>
    </w:p>
    <w:p w:rsidR="00414479" w:rsidRPr="00414479" w:rsidRDefault="00414479" w:rsidP="0041447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14479">
        <w:rPr>
          <w:sz w:val="33"/>
          <w:szCs w:val="33"/>
        </w:rPr>
        <w:t xml:space="preserve">Elküldesz most két </w:t>
      </w:r>
      <w:r w:rsidRPr="00414479">
        <w:rPr>
          <w:sz w:val="33"/>
          <w:szCs w:val="33"/>
          <w:rPrChange w:id="1" w:author="Windows-felhasználó" w:date="2020-07-22T12:30:00Z">
            <w:rPr>
              <w:b/>
            </w:rPr>
          </w:rPrChange>
        </w:rPr>
        <w:t>szent</w:t>
      </w:r>
      <w:r w:rsidRPr="00414479">
        <w:rPr>
          <w:sz w:val="33"/>
          <w:szCs w:val="33"/>
        </w:rPr>
        <w:t xml:space="preserve"> </w:t>
      </w:r>
      <w:r w:rsidRPr="00414479">
        <w:rPr>
          <w:b/>
          <w:sz w:val="33"/>
          <w:szCs w:val="33"/>
          <w:rPrChange w:id="2" w:author="Windows-felhasználó" w:date="2020-07-22T12:31:00Z">
            <w:rPr/>
          </w:rPrChange>
        </w:rPr>
        <w:t>a</w:t>
      </w:r>
      <w:r w:rsidRPr="00414479">
        <w:rPr>
          <w:sz w:val="33"/>
          <w:szCs w:val="33"/>
        </w:rPr>
        <w:t xml:space="preserve">postolt, * kik a Szentháromság egyikének vallanak </w:t>
      </w:r>
      <w:r w:rsidRPr="00414479">
        <w:rPr>
          <w:sz w:val="33"/>
          <w:szCs w:val="33"/>
          <w:rPrChange w:id="3" w:author="Windows-felhasználó" w:date="2020-07-22T12:30:00Z">
            <w:rPr>
              <w:b/>
            </w:rPr>
          </w:rPrChange>
        </w:rPr>
        <w:t>té</w:t>
      </w:r>
      <w:r w:rsidRPr="00414479">
        <w:rPr>
          <w:sz w:val="33"/>
          <w:szCs w:val="33"/>
        </w:rPr>
        <w:t xml:space="preserve">ged, </w:t>
      </w:r>
      <w:r w:rsidRPr="00414479">
        <w:rPr>
          <w:b/>
          <w:sz w:val="33"/>
          <w:szCs w:val="33"/>
          <w:u w:val="single"/>
          <w:rPrChange w:id="4" w:author="Windows-felhasználó" w:date="2020-07-22T12:31:00Z">
            <w:rPr/>
          </w:rPrChange>
        </w:rPr>
        <w:t>Krisz</w:t>
      </w:r>
      <w:r w:rsidRPr="00414479">
        <w:rPr>
          <w:sz w:val="33"/>
          <w:szCs w:val="33"/>
        </w:rPr>
        <w:t xml:space="preserve">tus, * hogy hozzád vezessék az Írás </w:t>
      </w:r>
      <w:r w:rsidRPr="00414479">
        <w:rPr>
          <w:sz w:val="33"/>
          <w:szCs w:val="33"/>
          <w:rPrChange w:id="5" w:author="Windows-felhasználó" w:date="2020-07-22T12:30:00Z">
            <w:rPr/>
          </w:rPrChange>
        </w:rPr>
        <w:t xml:space="preserve">szerint a teherhordó </w:t>
      </w:r>
      <w:r w:rsidRPr="00414479">
        <w:rPr>
          <w:b/>
          <w:sz w:val="33"/>
          <w:szCs w:val="33"/>
          <w:rPrChange w:id="6" w:author="Windows-felhasználó" w:date="2020-07-22T12:31:00Z">
            <w:rPr/>
          </w:rPrChange>
        </w:rPr>
        <w:t>sza</w:t>
      </w:r>
      <w:r w:rsidRPr="00414479">
        <w:rPr>
          <w:sz w:val="33"/>
          <w:szCs w:val="33"/>
          <w:rPrChange w:id="7" w:author="Windows-felhasználó" w:date="2020-07-22T12:30:00Z">
            <w:rPr>
              <w:b/>
            </w:rPr>
          </w:rPrChange>
        </w:rPr>
        <w:t>már</w:t>
      </w:r>
      <w:r w:rsidRPr="00414479">
        <w:rPr>
          <w:sz w:val="33"/>
          <w:szCs w:val="33"/>
          <w:u w:val="single"/>
          <w:rPrChange w:id="8" w:author="Windows-felhasználó" w:date="2020-07-22T12:31:00Z">
            <w:rPr/>
          </w:rPrChange>
        </w:rPr>
        <w:t>csi</w:t>
      </w:r>
      <w:r w:rsidRPr="00414479">
        <w:rPr>
          <w:sz w:val="33"/>
          <w:szCs w:val="33"/>
        </w:rPr>
        <w:t>kót, * és te arra, Könyörületes, alázat</w:t>
      </w:r>
      <w:r w:rsidRPr="00414479">
        <w:rPr>
          <w:b/>
          <w:sz w:val="33"/>
          <w:szCs w:val="33"/>
        </w:rPr>
        <w:t>tal</w:t>
      </w:r>
      <w:r w:rsidRPr="00414479">
        <w:rPr>
          <w:sz w:val="33"/>
          <w:szCs w:val="33"/>
          <w:rPrChange w:id="9" w:author="Windows-felhasználó" w:date="2020-07-22T12:30:00Z">
            <w:rPr/>
          </w:rPrChange>
        </w:rPr>
        <w:t xml:space="preserve"> ráülsz, * hogy mindazo</w:t>
      </w:r>
      <w:r w:rsidRPr="00414479">
        <w:rPr>
          <w:sz w:val="33"/>
          <w:szCs w:val="33"/>
          <w:rPrChange w:id="10" w:author="Windows-felhasználó" w:date="2020-07-22T12:30:00Z">
            <w:rPr/>
          </w:rPrChange>
        </w:rPr>
        <w:t>k</w:t>
      </w:r>
      <w:r w:rsidRPr="00414479">
        <w:rPr>
          <w:sz w:val="33"/>
          <w:szCs w:val="33"/>
          <w:rPrChange w:id="11" w:author="Windows-felhasználó" w:date="2020-07-22T12:30:00Z">
            <w:rPr/>
          </w:rPrChange>
        </w:rPr>
        <w:t>nak, akik té</w:t>
      </w:r>
      <w:r w:rsidRPr="00414479">
        <w:rPr>
          <w:sz w:val="33"/>
          <w:szCs w:val="33"/>
        </w:rPr>
        <w:t>ged sze</w:t>
      </w:r>
      <w:r w:rsidRPr="00414479">
        <w:rPr>
          <w:b/>
          <w:sz w:val="33"/>
          <w:szCs w:val="33"/>
          <w:u w:val="single"/>
          <w:rPrChange w:id="12" w:author="Windows-felhasználó" w:date="2020-07-22T12:31:00Z">
            <w:rPr/>
          </w:rPrChange>
        </w:rPr>
        <w:t>ret</w:t>
      </w:r>
      <w:r w:rsidRPr="00414479">
        <w:rPr>
          <w:sz w:val="33"/>
          <w:szCs w:val="33"/>
        </w:rPr>
        <w:t>nek, * égi lakó</w:t>
      </w:r>
      <w:r w:rsidRPr="00414479">
        <w:rPr>
          <w:b/>
          <w:sz w:val="33"/>
          <w:szCs w:val="33"/>
          <w:rPrChange w:id="13" w:author="Windows-felhasználó" w:date="2020-07-22T12:31:00Z">
            <w:rPr/>
          </w:rPrChange>
        </w:rPr>
        <w:t>he</w:t>
      </w:r>
      <w:r w:rsidRPr="00414479">
        <w:rPr>
          <w:sz w:val="33"/>
          <w:szCs w:val="33"/>
          <w:rPrChange w:id="14" w:author="Windows-felhasználó" w:date="2020-07-22T12:30:00Z">
            <w:rPr>
              <w:b/>
            </w:rPr>
          </w:rPrChange>
        </w:rPr>
        <w:t>lyet</w:t>
      </w:r>
      <w:r w:rsidRPr="00414479">
        <w:rPr>
          <w:sz w:val="33"/>
          <w:szCs w:val="33"/>
        </w:rPr>
        <w:t xml:space="preserve"> </w:t>
      </w:r>
      <w:r w:rsidRPr="00414479">
        <w:rPr>
          <w:sz w:val="33"/>
          <w:szCs w:val="33"/>
          <w:u w:val="single"/>
          <w:rPrChange w:id="15" w:author="Windows-felhasználó" w:date="2020-07-22T12:31:00Z">
            <w:rPr/>
          </w:rPrChange>
        </w:rPr>
        <w:t>ké</w:t>
      </w:r>
      <w:r w:rsidRPr="00414479">
        <w:rPr>
          <w:sz w:val="33"/>
          <w:szCs w:val="33"/>
        </w:rPr>
        <w:t>szíts, * azokat</w:t>
      </w:r>
      <w:r w:rsidRPr="00414479">
        <w:rPr>
          <w:i/>
          <w:sz w:val="33"/>
          <w:szCs w:val="33"/>
        </w:rPr>
        <w:t xml:space="preserve"> </w:t>
      </w:r>
      <w:r w:rsidRPr="00414479">
        <w:rPr>
          <w:sz w:val="33"/>
          <w:szCs w:val="33"/>
          <w:rPrChange w:id="16" w:author="Windows-felhasználó" w:date="2020-07-22T12:30:00Z">
            <w:rPr/>
          </w:rPrChange>
        </w:rPr>
        <w:t>pedig, akik esztelenül a szenvedélyek igájá</w:t>
      </w:r>
      <w:r w:rsidRPr="00414479">
        <w:rPr>
          <w:b/>
          <w:sz w:val="33"/>
          <w:szCs w:val="33"/>
          <w:rPrChange w:id="17" w:author="Windows-felhasználó" w:date="2020-07-22T12:31:00Z">
            <w:rPr>
              <w:b/>
            </w:rPr>
          </w:rPrChange>
        </w:rPr>
        <w:t>ban</w:t>
      </w:r>
      <w:r w:rsidRPr="00414479">
        <w:rPr>
          <w:sz w:val="33"/>
          <w:szCs w:val="33"/>
          <w:rPrChange w:id="18" w:author="Windows-felhasználó" w:date="2020-07-22T12:30:00Z">
            <w:rPr/>
          </w:rPrChange>
        </w:rPr>
        <w:t xml:space="preserve"> vannak, </w:t>
      </w:r>
      <w:ins w:id="19" w:author="Windows-felhasználó" w:date="2020-07-22T12:31:00Z">
        <w:r w:rsidRPr="00414479">
          <w:rPr>
            <w:sz w:val="33"/>
            <w:szCs w:val="33"/>
          </w:rPr>
          <w:t>*</w:t>
        </w:r>
      </w:ins>
      <w:r w:rsidRPr="00414479">
        <w:rPr>
          <w:sz w:val="33"/>
          <w:szCs w:val="33"/>
        </w:rPr>
        <w:t>* értelmesek</w:t>
      </w:r>
      <w:r w:rsidRPr="00414479">
        <w:rPr>
          <w:sz w:val="33"/>
          <w:szCs w:val="33"/>
          <w:rPrChange w:id="20" w:author="Windows-felhasználó" w:date="2020-07-22T12:30:00Z">
            <w:rPr>
              <w:b/>
            </w:rPr>
          </w:rPrChange>
        </w:rPr>
        <w:t>ké</w:t>
      </w:r>
      <w:r w:rsidRPr="00414479">
        <w:rPr>
          <w:sz w:val="33"/>
          <w:szCs w:val="33"/>
        </w:rPr>
        <w:t xml:space="preserve"> tedd, ó </w:t>
      </w:r>
      <w:r w:rsidRPr="00414479">
        <w:rPr>
          <w:b/>
          <w:sz w:val="33"/>
          <w:szCs w:val="33"/>
          <w:u w:val="single"/>
          <w:rPrChange w:id="21" w:author="Windows-felhasználó" w:date="2020-07-22T12:31:00Z">
            <w:rPr/>
          </w:rPrChange>
        </w:rPr>
        <w:t>I</w:t>
      </w:r>
      <w:r w:rsidRPr="00414479">
        <w:rPr>
          <w:sz w:val="33"/>
          <w:szCs w:val="33"/>
        </w:rPr>
        <w:t>ge, *’</w:t>
      </w:r>
      <w:r w:rsidRPr="00414479">
        <w:rPr>
          <w:sz w:val="33"/>
          <w:szCs w:val="33"/>
          <w:rPrChange w:id="22" w:author="Windows-felhasználó" w:date="2020-07-22T12:30:00Z">
            <w:rPr/>
          </w:rPrChange>
        </w:rPr>
        <w:t xml:space="preserve"> hogy</w:t>
      </w:r>
      <w:r w:rsidRPr="00414479">
        <w:rPr>
          <w:sz w:val="33"/>
          <w:szCs w:val="33"/>
        </w:rPr>
        <w:t xml:space="preserve"> így kiáltsanak </w:t>
      </w:r>
      <w:r w:rsidRPr="00414479">
        <w:rPr>
          <w:b/>
          <w:sz w:val="33"/>
          <w:szCs w:val="33"/>
        </w:rPr>
        <w:t>föl</w:t>
      </w:r>
      <w:r w:rsidRPr="00414479">
        <w:rPr>
          <w:sz w:val="33"/>
          <w:szCs w:val="33"/>
        </w:rPr>
        <w:t xml:space="preserve"> ho</w:t>
      </w:r>
      <w:r w:rsidRPr="00414479">
        <w:rPr>
          <w:sz w:val="33"/>
          <w:szCs w:val="33"/>
        </w:rPr>
        <w:t>z</w:t>
      </w:r>
      <w:r w:rsidRPr="00414479">
        <w:rPr>
          <w:sz w:val="33"/>
          <w:szCs w:val="33"/>
        </w:rPr>
        <w:t>zád: Ho</w:t>
      </w:r>
      <w:r w:rsidRPr="00414479">
        <w:rPr>
          <w:sz w:val="33"/>
          <w:szCs w:val="33"/>
          <w:u w:val="single"/>
        </w:rPr>
        <w:t>zsan</w:t>
      </w:r>
      <w:r w:rsidRPr="00414479">
        <w:rPr>
          <w:sz w:val="33"/>
          <w:szCs w:val="33"/>
        </w:rPr>
        <w:t>na!</w:t>
      </w:r>
    </w:p>
    <w:p w:rsidR="00414479" w:rsidRPr="00414479" w:rsidRDefault="00414479" w:rsidP="0041447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14479">
        <w:rPr>
          <w:sz w:val="33"/>
          <w:szCs w:val="33"/>
        </w:rPr>
        <w:t>Fogadd, S</w:t>
      </w:r>
      <w:r w:rsidRPr="00414479">
        <w:rPr>
          <w:sz w:val="33"/>
          <w:szCs w:val="33"/>
          <w:rPrChange w:id="23" w:author="Windows-felhasználó" w:date="2020-07-22T12:30:00Z">
            <w:rPr>
              <w:sz w:val="33"/>
              <w:szCs w:val="33"/>
            </w:rPr>
          </w:rPrChange>
        </w:rPr>
        <w:t>ion</w:t>
      </w:r>
      <w:r w:rsidRPr="00414479">
        <w:rPr>
          <w:sz w:val="33"/>
          <w:szCs w:val="33"/>
        </w:rPr>
        <w:t xml:space="preserve">, </w:t>
      </w:r>
      <w:r w:rsidRPr="00414479">
        <w:rPr>
          <w:b/>
          <w:sz w:val="33"/>
          <w:szCs w:val="33"/>
          <w:rPrChange w:id="24" w:author="Windows-felhasználó" w:date="2020-07-22T12:31:00Z">
            <w:rPr>
              <w:b/>
              <w:sz w:val="33"/>
              <w:szCs w:val="33"/>
            </w:rPr>
          </w:rPrChange>
        </w:rPr>
        <w:t>a</w:t>
      </w:r>
      <w:r w:rsidRPr="00414479">
        <w:rPr>
          <w:sz w:val="33"/>
          <w:szCs w:val="33"/>
        </w:rPr>
        <w:t xml:space="preserve"> Királyt, * mert már szelí</w:t>
      </w:r>
      <w:r w:rsidRPr="00414479">
        <w:rPr>
          <w:sz w:val="33"/>
          <w:szCs w:val="33"/>
          <w:rPrChange w:id="25" w:author="Windows-felhasználó" w:date="2020-07-22T12:30:00Z">
            <w:rPr>
              <w:b/>
            </w:rPr>
          </w:rPrChange>
        </w:rPr>
        <w:t>den</w:t>
      </w:r>
      <w:r w:rsidRPr="00414479">
        <w:rPr>
          <w:sz w:val="33"/>
          <w:szCs w:val="33"/>
        </w:rPr>
        <w:t xml:space="preserve"> ér</w:t>
      </w:r>
      <w:r w:rsidRPr="00414479">
        <w:rPr>
          <w:b/>
          <w:sz w:val="33"/>
          <w:szCs w:val="33"/>
          <w:u w:val="single"/>
          <w:rPrChange w:id="26" w:author="Windows-felhasználó" w:date="2020-07-22T12:31:00Z">
            <w:rPr/>
          </w:rPrChange>
        </w:rPr>
        <w:t>ke</w:t>
      </w:r>
      <w:r w:rsidRPr="00414479">
        <w:rPr>
          <w:sz w:val="33"/>
          <w:szCs w:val="33"/>
        </w:rPr>
        <w:t>zik, * hogy feltá</w:t>
      </w:r>
      <w:r w:rsidRPr="00414479">
        <w:rPr>
          <w:b/>
          <w:sz w:val="33"/>
          <w:szCs w:val="33"/>
          <w:rPrChange w:id="27" w:author="Windows-felhasználó" w:date="2020-07-22T12:31:00Z">
            <w:rPr/>
          </w:rPrChange>
        </w:rPr>
        <w:t>mas</w:t>
      </w:r>
      <w:r w:rsidRPr="00414479">
        <w:rPr>
          <w:sz w:val="33"/>
          <w:szCs w:val="33"/>
          <w:rPrChange w:id="28" w:author="Windows-felhasználó" w:date="2020-07-22T12:31:00Z">
            <w:rPr>
              <w:b/>
            </w:rPr>
          </w:rPrChange>
        </w:rPr>
        <w:t>s</w:t>
      </w:r>
      <w:r w:rsidRPr="00414479">
        <w:rPr>
          <w:sz w:val="33"/>
          <w:szCs w:val="33"/>
          <w:rPrChange w:id="29" w:author="Windows-felhasználó" w:date="2020-07-22T12:30:00Z">
            <w:rPr>
              <w:b/>
            </w:rPr>
          </w:rPrChange>
        </w:rPr>
        <w:t>za</w:t>
      </w:r>
      <w:r w:rsidRPr="00414479">
        <w:rPr>
          <w:sz w:val="33"/>
          <w:szCs w:val="33"/>
        </w:rPr>
        <w:t xml:space="preserve"> </w:t>
      </w:r>
      <w:r w:rsidRPr="00414479">
        <w:rPr>
          <w:sz w:val="33"/>
          <w:szCs w:val="33"/>
          <w:u w:val="single"/>
          <w:rPrChange w:id="30" w:author="Windows-felhasználó" w:date="2020-07-22T12:31:00Z">
            <w:rPr/>
          </w:rPrChange>
        </w:rPr>
        <w:t>Lá</w:t>
      </w:r>
      <w:r w:rsidRPr="00414479">
        <w:rPr>
          <w:sz w:val="33"/>
          <w:szCs w:val="33"/>
        </w:rPr>
        <w:t>zárt</w:t>
      </w:r>
      <w:r w:rsidRPr="00414479">
        <w:rPr>
          <w:i/>
          <w:sz w:val="33"/>
          <w:szCs w:val="33"/>
        </w:rPr>
        <w:t xml:space="preserve">, * </w:t>
      </w:r>
      <w:r w:rsidRPr="00414479">
        <w:rPr>
          <w:sz w:val="33"/>
          <w:szCs w:val="33"/>
          <w:rPrChange w:id="31" w:author="Windows-felhasználó" w:date="2020-07-22T12:30:00Z">
            <w:rPr/>
          </w:rPrChange>
        </w:rPr>
        <w:t xml:space="preserve">és megtörje a halál kérlelhetetlen </w:t>
      </w:r>
      <w:r w:rsidRPr="00414479">
        <w:rPr>
          <w:b/>
          <w:sz w:val="33"/>
          <w:szCs w:val="33"/>
          <w:rPrChange w:id="32" w:author="Windows-felhasználó" w:date="2020-07-22T12:31:00Z">
            <w:rPr>
              <w:b/>
            </w:rPr>
          </w:rPrChange>
        </w:rPr>
        <w:t>u</w:t>
      </w:r>
      <w:r w:rsidRPr="00414479">
        <w:rPr>
          <w:sz w:val="33"/>
          <w:szCs w:val="33"/>
          <w:rPrChange w:id="33" w:author="Windows-felhasználó" w:date="2020-07-22T12:30:00Z">
            <w:rPr/>
          </w:rPrChange>
        </w:rPr>
        <w:t>ralmát! * Szerzetesek sokasága, kiket Isten</w:t>
      </w:r>
      <w:r w:rsidRPr="00414479">
        <w:rPr>
          <w:sz w:val="33"/>
          <w:szCs w:val="33"/>
        </w:rPr>
        <w:t xml:space="preserve"> gyűjtött </w:t>
      </w:r>
      <w:r w:rsidRPr="00414479">
        <w:rPr>
          <w:b/>
          <w:sz w:val="33"/>
          <w:szCs w:val="33"/>
          <w:u w:val="single"/>
          <w:rPrChange w:id="34" w:author="Windows-felhasználó" w:date="2020-07-22T12:32:00Z">
            <w:rPr/>
          </w:rPrChange>
        </w:rPr>
        <w:t>egy</w:t>
      </w:r>
      <w:r w:rsidRPr="00414479">
        <w:rPr>
          <w:sz w:val="33"/>
          <w:szCs w:val="33"/>
        </w:rPr>
        <w:t>be, * mindnyájan gyü</w:t>
      </w:r>
      <w:r w:rsidRPr="00414479">
        <w:rPr>
          <w:b/>
          <w:sz w:val="33"/>
          <w:szCs w:val="33"/>
          <w:rPrChange w:id="35" w:author="Windows-felhasználó" w:date="2020-07-22T12:32:00Z">
            <w:rPr/>
          </w:rPrChange>
        </w:rPr>
        <w:t>le</w:t>
      </w:r>
      <w:r w:rsidRPr="00414479">
        <w:rPr>
          <w:sz w:val="33"/>
          <w:szCs w:val="33"/>
          <w:rPrChange w:id="36" w:author="Windows-felhasználó" w:date="2020-07-22T12:30:00Z">
            <w:rPr>
              <w:b/>
            </w:rPr>
          </w:rPrChange>
        </w:rPr>
        <w:t>kez</w:t>
      </w:r>
      <w:r w:rsidRPr="00414479">
        <w:rPr>
          <w:sz w:val="33"/>
          <w:szCs w:val="33"/>
          <w:u w:val="single"/>
          <w:rPrChange w:id="37" w:author="Windows-felhasználó" w:date="2020-07-22T12:32:00Z">
            <w:rPr/>
          </w:rPrChange>
        </w:rPr>
        <w:t>ze</w:t>
      </w:r>
      <w:r w:rsidRPr="00414479">
        <w:rPr>
          <w:sz w:val="33"/>
          <w:szCs w:val="33"/>
        </w:rPr>
        <w:t>tek, * hogy a pálmaágakkal köszöntsé</w:t>
      </w:r>
      <w:r w:rsidRPr="00414479">
        <w:rPr>
          <w:b/>
          <w:sz w:val="33"/>
          <w:szCs w:val="33"/>
        </w:rPr>
        <w:t>tek</w:t>
      </w:r>
      <w:r w:rsidRPr="00414479">
        <w:rPr>
          <w:sz w:val="33"/>
          <w:szCs w:val="33"/>
          <w:rPrChange w:id="38" w:author="Windows-felhasználó" w:date="2020-07-22T12:30:00Z">
            <w:rPr/>
          </w:rPrChange>
        </w:rPr>
        <w:t xml:space="preserve"> Krisztust, * és ezt zeng</w:t>
      </w:r>
      <w:r w:rsidRPr="00414479">
        <w:rPr>
          <w:sz w:val="33"/>
          <w:szCs w:val="33"/>
        </w:rPr>
        <w:t xml:space="preserve">jétek </w:t>
      </w:r>
      <w:r w:rsidRPr="00414479">
        <w:rPr>
          <w:b/>
          <w:sz w:val="33"/>
          <w:szCs w:val="33"/>
          <w:u w:val="single"/>
          <w:rPrChange w:id="39" w:author="Windows-felhasználó" w:date="2020-07-22T12:32:00Z">
            <w:rPr/>
          </w:rPrChange>
        </w:rPr>
        <w:t>ne</w:t>
      </w:r>
      <w:r w:rsidRPr="00414479">
        <w:rPr>
          <w:sz w:val="33"/>
          <w:szCs w:val="33"/>
        </w:rPr>
        <w:t>ki: * Áldott, aki eljön, hogy a kereszt</w:t>
      </w:r>
      <w:r w:rsidRPr="00414479">
        <w:rPr>
          <w:sz w:val="33"/>
          <w:szCs w:val="33"/>
          <w:rPrChange w:id="40" w:author="Windows-felhasználó" w:date="2020-07-22T12:30:00Z">
            <w:rPr/>
          </w:rPrChange>
        </w:rPr>
        <w:t>ha</w:t>
      </w:r>
      <w:r w:rsidRPr="00414479">
        <w:rPr>
          <w:b/>
          <w:sz w:val="33"/>
          <w:szCs w:val="33"/>
          <w:rPrChange w:id="41" w:author="Windows-felhasználó" w:date="2020-07-22T12:32:00Z">
            <w:rPr/>
          </w:rPrChange>
        </w:rPr>
        <w:t>lált</w:t>
      </w:r>
      <w:r w:rsidRPr="00414479">
        <w:rPr>
          <w:sz w:val="33"/>
          <w:szCs w:val="33"/>
        </w:rPr>
        <w:t xml:space="preserve"> szen</w:t>
      </w:r>
      <w:r w:rsidRPr="00414479">
        <w:rPr>
          <w:sz w:val="33"/>
          <w:szCs w:val="33"/>
          <w:u w:val="single"/>
          <w:rPrChange w:id="42" w:author="Windows-felhasználó" w:date="2020-07-22T12:32:00Z">
            <w:rPr/>
          </w:rPrChange>
        </w:rPr>
        <w:t>ved</w:t>
      </w:r>
      <w:r w:rsidRPr="00414479">
        <w:rPr>
          <w:sz w:val="33"/>
          <w:szCs w:val="33"/>
        </w:rPr>
        <w:t xml:space="preserve">ve </w:t>
      </w:r>
      <w:ins w:id="43" w:author="Windows-felhasználó" w:date="2020-07-22T12:31:00Z">
        <w:r w:rsidRPr="00414479">
          <w:rPr>
            <w:sz w:val="33"/>
            <w:szCs w:val="33"/>
          </w:rPr>
          <w:t xml:space="preserve">* </w:t>
        </w:r>
      </w:ins>
      <w:r w:rsidRPr="00414479">
        <w:rPr>
          <w:sz w:val="33"/>
          <w:szCs w:val="33"/>
        </w:rPr>
        <w:t>üdvözítse az embe</w:t>
      </w:r>
      <w:r w:rsidRPr="00414479">
        <w:rPr>
          <w:b/>
          <w:sz w:val="33"/>
          <w:szCs w:val="33"/>
        </w:rPr>
        <w:t>ri</w:t>
      </w:r>
      <w:r w:rsidRPr="00414479">
        <w:rPr>
          <w:sz w:val="33"/>
          <w:szCs w:val="33"/>
          <w:rPrChange w:id="44" w:author="Windows-felhasználó" w:date="2020-07-22T12:30:00Z">
            <w:rPr/>
          </w:rPrChange>
        </w:rPr>
        <w:t xml:space="preserve"> nemet</w:t>
      </w:r>
      <w:r w:rsidRPr="00414479">
        <w:rPr>
          <w:sz w:val="33"/>
          <w:szCs w:val="33"/>
        </w:rPr>
        <w:t>, *</w:t>
      </w:r>
      <w:del w:id="45" w:author="Windows-felhasználó" w:date="2020-07-22T12:32:00Z">
        <w:r w:rsidRPr="00414479" w:rsidDel="009B0CB8">
          <w:rPr>
            <w:sz w:val="33"/>
            <w:szCs w:val="33"/>
          </w:rPr>
          <w:delText>’</w:delText>
        </w:r>
      </w:del>
      <w:ins w:id="46" w:author="Windows-felhasználó" w:date="2020-07-22T12:32:00Z">
        <w:r w:rsidRPr="00414479">
          <w:rPr>
            <w:sz w:val="33"/>
            <w:szCs w:val="33"/>
          </w:rPr>
          <w:t>*</w:t>
        </w:r>
      </w:ins>
      <w:r w:rsidRPr="00414479">
        <w:rPr>
          <w:sz w:val="33"/>
          <w:szCs w:val="33"/>
        </w:rPr>
        <w:t xml:space="preserve"> és jóságosan megszaba</w:t>
      </w:r>
      <w:r w:rsidRPr="00414479">
        <w:rPr>
          <w:b/>
          <w:sz w:val="33"/>
          <w:szCs w:val="33"/>
          <w:u w:val="single"/>
          <w:rPrChange w:id="47" w:author="Windows-felhasználó" w:date="2020-07-22T12:32:00Z">
            <w:rPr/>
          </w:rPrChange>
        </w:rPr>
        <w:t>dít</w:t>
      </w:r>
      <w:r w:rsidRPr="00414479">
        <w:rPr>
          <w:sz w:val="33"/>
          <w:szCs w:val="33"/>
        </w:rPr>
        <w:t xml:space="preserve">son </w:t>
      </w:r>
      <w:ins w:id="48" w:author="Windows-felhasználó" w:date="2020-07-22T12:32:00Z">
        <w:r w:rsidRPr="00414479">
          <w:rPr>
            <w:sz w:val="33"/>
            <w:szCs w:val="33"/>
          </w:rPr>
          <w:t xml:space="preserve">*’ </w:t>
        </w:r>
      </w:ins>
      <w:r w:rsidRPr="00414479">
        <w:rPr>
          <w:sz w:val="33"/>
          <w:szCs w:val="33"/>
        </w:rPr>
        <w:t>a szen</w:t>
      </w:r>
      <w:r w:rsidRPr="00414479">
        <w:rPr>
          <w:b/>
          <w:sz w:val="33"/>
          <w:szCs w:val="33"/>
        </w:rPr>
        <w:t>ve</w:t>
      </w:r>
      <w:r w:rsidRPr="00414479">
        <w:rPr>
          <w:sz w:val="33"/>
          <w:szCs w:val="33"/>
        </w:rPr>
        <w:t>déstől min</w:t>
      </w:r>
      <w:r w:rsidRPr="00414479">
        <w:rPr>
          <w:sz w:val="33"/>
          <w:szCs w:val="33"/>
          <w:u w:val="single"/>
        </w:rPr>
        <w:t>den</w:t>
      </w:r>
      <w:r w:rsidRPr="00414479">
        <w:rPr>
          <w:sz w:val="33"/>
          <w:szCs w:val="33"/>
        </w:rPr>
        <w:t>kit.</w:t>
      </w:r>
    </w:p>
    <w:p w:rsidR="00414479" w:rsidRPr="00414479" w:rsidRDefault="00414479" w:rsidP="00414479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14479">
        <w:rPr>
          <w:i/>
          <w:sz w:val="33"/>
          <w:szCs w:val="33"/>
        </w:rPr>
        <w:t>8. hang</w:t>
      </w:r>
    </w:p>
    <w:p w:rsidR="00414479" w:rsidRPr="00414479" w:rsidRDefault="00414479" w:rsidP="0041447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14479">
        <w:rPr>
          <w:sz w:val="33"/>
          <w:szCs w:val="33"/>
        </w:rPr>
        <w:t>Krisztus, ki odafönn a szeráfok fö</w:t>
      </w:r>
      <w:r w:rsidRPr="00414479">
        <w:rPr>
          <w:b/>
          <w:sz w:val="33"/>
          <w:szCs w:val="33"/>
        </w:rPr>
        <w:t>lött</w:t>
      </w:r>
      <w:r w:rsidRPr="00414479">
        <w:rPr>
          <w:sz w:val="33"/>
          <w:szCs w:val="33"/>
        </w:rPr>
        <w:t xml:space="preserve"> </w:t>
      </w:r>
      <w:r w:rsidRPr="00414479">
        <w:rPr>
          <w:sz w:val="33"/>
          <w:szCs w:val="33"/>
          <w:u w:val="single"/>
        </w:rPr>
        <w:t>fön</w:t>
      </w:r>
      <w:r w:rsidRPr="00414479">
        <w:rPr>
          <w:sz w:val="33"/>
          <w:szCs w:val="33"/>
        </w:rPr>
        <w:t>ségben ülsz, * mint Isten és a minden</w:t>
      </w:r>
      <w:r w:rsidRPr="00414479">
        <w:rPr>
          <w:b/>
          <w:sz w:val="33"/>
          <w:szCs w:val="33"/>
        </w:rPr>
        <w:t>ség</w:t>
      </w:r>
      <w:r w:rsidRPr="00414479">
        <w:rPr>
          <w:sz w:val="33"/>
          <w:szCs w:val="33"/>
        </w:rPr>
        <w:t xml:space="preserve"> Alkotója, * most a földön szamárhát</w:t>
      </w:r>
      <w:r w:rsidRPr="00414479">
        <w:rPr>
          <w:b/>
          <w:sz w:val="33"/>
          <w:szCs w:val="33"/>
        </w:rPr>
        <w:t>ra</w:t>
      </w:r>
      <w:r w:rsidRPr="00414479">
        <w:rPr>
          <w:sz w:val="33"/>
          <w:szCs w:val="33"/>
        </w:rPr>
        <w:t xml:space="preserve"> </w:t>
      </w:r>
      <w:r w:rsidRPr="00414479">
        <w:rPr>
          <w:sz w:val="33"/>
          <w:szCs w:val="33"/>
          <w:u w:val="single"/>
        </w:rPr>
        <w:t>ülsz</w:t>
      </w:r>
      <w:r w:rsidRPr="00414479">
        <w:rPr>
          <w:sz w:val="33"/>
          <w:szCs w:val="33"/>
        </w:rPr>
        <w:t xml:space="preserve"> fel, * mint aki értünk embe</w:t>
      </w:r>
      <w:r w:rsidRPr="00414479">
        <w:rPr>
          <w:b/>
          <w:sz w:val="33"/>
          <w:szCs w:val="33"/>
        </w:rPr>
        <w:t>ri</w:t>
      </w:r>
      <w:r w:rsidRPr="00414479">
        <w:rPr>
          <w:sz w:val="33"/>
          <w:szCs w:val="33"/>
        </w:rPr>
        <w:t xml:space="preserve"> </w:t>
      </w:r>
      <w:r w:rsidRPr="00414479">
        <w:rPr>
          <w:sz w:val="33"/>
          <w:szCs w:val="33"/>
          <w:u w:val="single"/>
        </w:rPr>
        <w:t>mó</w:t>
      </w:r>
      <w:r w:rsidRPr="00414479">
        <w:rPr>
          <w:sz w:val="33"/>
          <w:szCs w:val="33"/>
        </w:rPr>
        <w:t>don is él. * Ujjong Betánia, mikor téged fo</w:t>
      </w:r>
      <w:r w:rsidRPr="00414479">
        <w:rPr>
          <w:b/>
          <w:sz w:val="33"/>
          <w:szCs w:val="33"/>
        </w:rPr>
        <w:t>gad</w:t>
      </w:r>
      <w:r w:rsidRPr="00414479">
        <w:rPr>
          <w:sz w:val="33"/>
          <w:szCs w:val="33"/>
        </w:rPr>
        <w:t>, Üdvözítőnk, * Jeruzsálem örvend, mert várja, hogy be</w:t>
      </w:r>
      <w:r w:rsidRPr="00414479">
        <w:rPr>
          <w:b/>
          <w:sz w:val="33"/>
          <w:szCs w:val="33"/>
        </w:rPr>
        <w:t>fo</w:t>
      </w:r>
      <w:r w:rsidRPr="00414479">
        <w:rPr>
          <w:sz w:val="33"/>
          <w:szCs w:val="33"/>
          <w:u w:val="single"/>
        </w:rPr>
        <w:t>gad</w:t>
      </w:r>
      <w:r w:rsidRPr="00414479">
        <w:rPr>
          <w:sz w:val="33"/>
          <w:szCs w:val="33"/>
        </w:rPr>
        <w:t xml:space="preserve">jon, * a halál meghal, mert előre érzi, hogy Lázár visszajön </w:t>
      </w:r>
      <w:r w:rsidRPr="00414479">
        <w:rPr>
          <w:b/>
          <w:sz w:val="33"/>
          <w:szCs w:val="33"/>
        </w:rPr>
        <w:t>a</w:t>
      </w:r>
      <w:r w:rsidRPr="00414479">
        <w:rPr>
          <w:sz w:val="33"/>
          <w:szCs w:val="33"/>
        </w:rPr>
        <w:t xml:space="preserve"> </w:t>
      </w:r>
      <w:r w:rsidRPr="00414479">
        <w:rPr>
          <w:sz w:val="33"/>
          <w:szCs w:val="33"/>
          <w:u w:val="single"/>
        </w:rPr>
        <w:t>hol</w:t>
      </w:r>
      <w:r w:rsidRPr="00414479">
        <w:rPr>
          <w:sz w:val="33"/>
          <w:szCs w:val="33"/>
        </w:rPr>
        <w:t xml:space="preserve">tak közül. * Mi is örömmel megyünk </w:t>
      </w:r>
      <w:r w:rsidRPr="00414479">
        <w:rPr>
          <w:b/>
          <w:sz w:val="33"/>
          <w:szCs w:val="33"/>
        </w:rPr>
        <w:t>e</w:t>
      </w:r>
      <w:r w:rsidRPr="00414479">
        <w:rPr>
          <w:sz w:val="33"/>
          <w:szCs w:val="33"/>
        </w:rPr>
        <w:t>léd gallyakkal, * s magaszta</w:t>
      </w:r>
      <w:r w:rsidRPr="00414479">
        <w:rPr>
          <w:sz w:val="33"/>
          <w:szCs w:val="33"/>
        </w:rPr>
        <w:t>l</w:t>
      </w:r>
      <w:r w:rsidRPr="00414479">
        <w:rPr>
          <w:sz w:val="33"/>
          <w:szCs w:val="33"/>
        </w:rPr>
        <w:t>juk jó</w:t>
      </w:r>
      <w:r w:rsidRPr="00414479">
        <w:rPr>
          <w:b/>
          <w:sz w:val="33"/>
          <w:szCs w:val="33"/>
        </w:rPr>
        <w:t>sá</w:t>
      </w:r>
      <w:r w:rsidRPr="00414479">
        <w:rPr>
          <w:sz w:val="33"/>
          <w:szCs w:val="33"/>
          <w:u w:val="single"/>
        </w:rPr>
        <w:t>go</w:t>
      </w:r>
      <w:r w:rsidRPr="00414479">
        <w:rPr>
          <w:sz w:val="33"/>
          <w:szCs w:val="33"/>
        </w:rPr>
        <w:t xml:space="preserve">dat, *’ </w:t>
      </w:r>
      <w:r w:rsidRPr="00414479">
        <w:rPr>
          <w:b/>
          <w:sz w:val="33"/>
          <w:szCs w:val="33"/>
        </w:rPr>
        <w:t>ha</w:t>
      </w:r>
      <w:r w:rsidRPr="00414479">
        <w:rPr>
          <w:sz w:val="33"/>
          <w:szCs w:val="33"/>
        </w:rPr>
        <w:t xml:space="preserve">talmas </w:t>
      </w:r>
      <w:r w:rsidRPr="00414479">
        <w:rPr>
          <w:sz w:val="33"/>
          <w:szCs w:val="33"/>
          <w:u w:val="single"/>
        </w:rPr>
        <w:t>U</w:t>
      </w:r>
      <w:r w:rsidRPr="00414479">
        <w:rPr>
          <w:sz w:val="33"/>
          <w:szCs w:val="33"/>
        </w:rPr>
        <w:t>runk!</w:t>
      </w:r>
    </w:p>
    <w:p w:rsidR="00414479" w:rsidRPr="00414479" w:rsidRDefault="00414479" w:rsidP="00414479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414479">
        <w:rPr>
          <w:sz w:val="33"/>
          <w:szCs w:val="33"/>
        </w:rPr>
        <w:t>4. hang. Minta: Mint a vértanúk...</w:t>
      </w:r>
    </w:p>
    <w:p w:rsidR="00414479" w:rsidRPr="00414479" w:rsidRDefault="00414479" w:rsidP="0041447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14479">
        <w:rPr>
          <w:sz w:val="33"/>
          <w:szCs w:val="33"/>
        </w:rPr>
        <w:t xml:space="preserve">A zsidók háborgásával és </w:t>
      </w:r>
      <w:r w:rsidRPr="00414479">
        <w:rPr>
          <w:b/>
          <w:sz w:val="33"/>
          <w:szCs w:val="33"/>
        </w:rPr>
        <w:t>vad</w:t>
      </w:r>
      <w:r w:rsidRPr="00414479">
        <w:rPr>
          <w:sz w:val="33"/>
          <w:szCs w:val="33"/>
        </w:rPr>
        <w:t xml:space="preserve"> dühé</w:t>
      </w:r>
      <w:r w:rsidRPr="00414479">
        <w:rPr>
          <w:sz w:val="33"/>
          <w:szCs w:val="33"/>
          <w:u w:val="single"/>
        </w:rPr>
        <w:t>vel</w:t>
      </w:r>
      <w:r w:rsidRPr="00414479">
        <w:rPr>
          <w:sz w:val="33"/>
          <w:szCs w:val="33"/>
        </w:rPr>
        <w:t xml:space="preserve"> * bátor lélek</w:t>
      </w:r>
      <w:r w:rsidRPr="00414479">
        <w:rPr>
          <w:b/>
          <w:sz w:val="33"/>
          <w:szCs w:val="33"/>
        </w:rPr>
        <w:t>kel</w:t>
      </w:r>
      <w:r w:rsidRPr="00414479">
        <w:rPr>
          <w:sz w:val="33"/>
          <w:szCs w:val="33"/>
        </w:rPr>
        <w:t xml:space="preserve"> szembenéztél, * mindenkor a jövendő boldogság</w:t>
      </w:r>
      <w:r w:rsidRPr="00414479">
        <w:rPr>
          <w:b/>
          <w:sz w:val="33"/>
          <w:szCs w:val="33"/>
        </w:rPr>
        <w:t>ra</w:t>
      </w:r>
      <w:r w:rsidRPr="00414479">
        <w:rPr>
          <w:sz w:val="33"/>
          <w:szCs w:val="33"/>
        </w:rPr>
        <w:t xml:space="preserve"> gondoltál, * </w:t>
      </w:r>
      <w:r w:rsidRPr="00414479">
        <w:rPr>
          <w:sz w:val="33"/>
          <w:szCs w:val="33"/>
          <w:u w:val="single"/>
        </w:rPr>
        <w:t>mely</w:t>
      </w:r>
      <w:r w:rsidRPr="00414479">
        <w:rPr>
          <w:sz w:val="33"/>
          <w:szCs w:val="33"/>
        </w:rPr>
        <w:t xml:space="preserve"> </w:t>
      </w:r>
      <w:r w:rsidRPr="00414479">
        <w:rPr>
          <w:sz w:val="33"/>
          <w:szCs w:val="33"/>
          <w:u w:val="single"/>
        </w:rPr>
        <w:t>ö</w:t>
      </w:r>
      <w:r w:rsidRPr="00414479">
        <w:rPr>
          <w:sz w:val="33"/>
          <w:szCs w:val="33"/>
        </w:rPr>
        <w:t>rökre megingathatatla</w:t>
      </w:r>
      <w:r w:rsidRPr="00414479">
        <w:rPr>
          <w:b/>
          <w:sz w:val="33"/>
          <w:szCs w:val="33"/>
        </w:rPr>
        <w:t>nul</w:t>
      </w:r>
      <w:r w:rsidRPr="00414479">
        <w:rPr>
          <w:sz w:val="33"/>
          <w:szCs w:val="33"/>
        </w:rPr>
        <w:t xml:space="preserve"> megma</w:t>
      </w:r>
      <w:r w:rsidRPr="00414479">
        <w:rPr>
          <w:sz w:val="33"/>
          <w:szCs w:val="33"/>
          <w:u w:val="single"/>
        </w:rPr>
        <w:t>rad</w:t>
      </w:r>
      <w:r w:rsidRPr="00414479">
        <w:rPr>
          <w:sz w:val="33"/>
          <w:szCs w:val="33"/>
        </w:rPr>
        <w:t xml:space="preserve">. * A földről átköltözve el </w:t>
      </w:r>
      <w:r w:rsidRPr="00414479">
        <w:rPr>
          <w:b/>
          <w:sz w:val="33"/>
          <w:szCs w:val="33"/>
        </w:rPr>
        <w:t>is</w:t>
      </w:r>
      <w:r w:rsidRPr="00414479">
        <w:rPr>
          <w:sz w:val="33"/>
          <w:szCs w:val="33"/>
        </w:rPr>
        <w:t xml:space="preserve"> nyer</w:t>
      </w:r>
      <w:r w:rsidRPr="00414479">
        <w:rPr>
          <w:sz w:val="33"/>
          <w:szCs w:val="33"/>
          <w:u w:val="single"/>
        </w:rPr>
        <w:t>ted</w:t>
      </w:r>
      <w:r w:rsidRPr="00414479">
        <w:rPr>
          <w:sz w:val="33"/>
          <w:szCs w:val="33"/>
        </w:rPr>
        <w:t xml:space="preserve"> azt. * A mennyei lakodalmas </w:t>
      </w:r>
      <w:r w:rsidRPr="00414479">
        <w:rPr>
          <w:b/>
          <w:sz w:val="33"/>
          <w:szCs w:val="33"/>
          <w:u w:val="single"/>
        </w:rPr>
        <w:t>ház</w:t>
      </w:r>
      <w:r w:rsidRPr="00414479">
        <w:rPr>
          <w:sz w:val="33"/>
          <w:szCs w:val="33"/>
        </w:rPr>
        <w:t xml:space="preserve">ba, * a </w:t>
      </w:r>
      <w:r w:rsidRPr="00414479">
        <w:rPr>
          <w:sz w:val="33"/>
          <w:szCs w:val="33"/>
          <w:u w:val="single"/>
        </w:rPr>
        <w:t>so</w:t>
      </w:r>
      <w:r w:rsidRPr="00414479">
        <w:rPr>
          <w:sz w:val="33"/>
          <w:szCs w:val="33"/>
        </w:rPr>
        <w:t>ha el nem múló világos</w:t>
      </w:r>
      <w:r w:rsidRPr="00414479">
        <w:rPr>
          <w:b/>
          <w:sz w:val="33"/>
          <w:szCs w:val="33"/>
        </w:rPr>
        <w:t>ság</w:t>
      </w:r>
      <w:r w:rsidRPr="00414479">
        <w:rPr>
          <w:sz w:val="33"/>
          <w:szCs w:val="33"/>
        </w:rPr>
        <w:t>ba jutottál, *’ dicsőséges is</w:t>
      </w:r>
      <w:r w:rsidRPr="00414479">
        <w:rPr>
          <w:b/>
          <w:sz w:val="33"/>
          <w:szCs w:val="33"/>
        </w:rPr>
        <w:t>ten</w:t>
      </w:r>
      <w:r w:rsidRPr="00414479">
        <w:rPr>
          <w:sz w:val="33"/>
          <w:szCs w:val="33"/>
        </w:rPr>
        <w:t xml:space="preserve">szerető </w:t>
      </w:r>
      <w:r w:rsidRPr="00414479">
        <w:rPr>
          <w:sz w:val="33"/>
          <w:szCs w:val="33"/>
          <w:u w:val="single"/>
        </w:rPr>
        <w:t>a</w:t>
      </w:r>
      <w:r w:rsidRPr="00414479">
        <w:rPr>
          <w:sz w:val="33"/>
          <w:szCs w:val="33"/>
        </w:rPr>
        <w:t>nya.</w:t>
      </w:r>
    </w:p>
    <w:p w:rsidR="00414479" w:rsidRPr="00414479" w:rsidRDefault="00414479" w:rsidP="0041447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14479">
        <w:rPr>
          <w:sz w:val="33"/>
          <w:szCs w:val="33"/>
        </w:rPr>
        <w:t>Méltó lettél arra, hogy kemény küzdelmeid sebei</w:t>
      </w:r>
      <w:r w:rsidRPr="00414479">
        <w:rPr>
          <w:b/>
          <w:sz w:val="33"/>
          <w:szCs w:val="33"/>
        </w:rPr>
        <w:t>vel</w:t>
      </w:r>
      <w:r w:rsidRPr="00414479">
        <w:rPr>
          <w:sz w:val="33"/>
          <w:szCs w:val="33"/>
        </w:rPr>
        <w:t xml:space="preserve"> éke</w:t>
      </w:r>
      <w:r w:rsidRPr="00414479">
        <w:rPr>
          <w:sz w:val="33"/>
          <w:szCs w:val="33"/>
          <w:u w:val="single"/>
        </w:rPr>
        <w:t>sen</w:t>
      </w:r>
      <w:r w:rsidRPr="00414479">
        <w:rPr>
          <w:sz w:val="33"/>
          <w:szCs w:val="33"/>
        </w:rPr>
        <w:t xml:space="preserve"> * megláthasd a mennyor</w:t>
      </w:r>
      <w:r w:rsidRPr="00414479">
        <w:rPr>
          <w:b/>
          <w:sz w:val="33"/>
          <w:szCs w:val="33"/>
        </w:rPr>
        <w:t>szág</w:t>
      </w:r>
      <w:r w:rsidRPr="00414479">
        <w:rPr>
          <w:sz w:val="33"/>
          <w:szCs w:val="33"/>
        </w:rPr>
        <w:t xml:space="preserve"> ékességét * és Jegyesed ragyo</w:t>
      </w:r>
      <w:r w:rsidRPr="00414479">
        <w:rPr>
          <w:b/>
          <w:sz w:val="33"/>
          <w:szCs w:val="33"/>
        </w:rPr>
        <w:t>gó</w:t>
      </w:r>
      <w:r w:rsidRPr="00414479">
        <w:rPr>
          <w:sz w:val="33"/>
          <w:szCs w:val="33"/>
        </w:rPr>
        <w:t xml:space="preserve"> szépségét, * </w:t>
      </w:r>
      <w:r w:rsidRPr="00414479">
        <w:rPr>
          <w:sz w:val="33"/>
          <w:szCs w:val="33"/>
          <w:u w:val="single"/>
        </w:rPr>
        <w:t>méltán</w:t>
      </w:r>
      <w:r w:rsidRPr="00414479">
        <w:rPr>
          <w:sz w:val="33"/>
          <w:szCs w:val="33"/>
        </w:rPr>
        <w:t xml:space="preserve"> közel jutottál a javak </w:t>
      </w:r>
      <w:r w:rsidRPr="00414479">
        <w:rPr>
          <w:b/>
          <w:sz w:val="33"/>
          <w:szCs w:val="33"/>
        </w:rPr>
        <w:t>for</w:t>
      </w:r>
      <w:r w:rsidRPr="00414479">
        <w:rPr>
          <w:sz w:val="33"/>
          <w:szCs w:val="33"/>
        </w:rPr>
        <w:t>rásá</w:t>
      </w:r>
      <w:r w:rsidRPr="00414479">
        <w:rPr>
          <w:sz w:val="33"/>
          <w:szCs w:val="33"/>
          <w:u w:val="single"/>
        </w:rPr>
        <w:t>hoz</w:t>
      </w:r>
      <w:r w:rsidRPr="00414479">
        <w:rPr>
          <w:sz w:val="33"/>
          <w:szCs w:val="33"/>
        </w:rPr>
        <w:t xml:space="preserve">, * élvezed az ott levő isteni </w:t>
      </w:r>
      <w:r w:rsidRPr="00414479">
        <w:rPr>
          <w:b/>
          <w:sz w:val="33"/>
          <w:szCs w:val="33"/>
        </w:rPr>
        <w:t>bol</w:t>
      </w:r>
      <w:r w:rsidRPr="00414479">
        <w:rPr>
          <w:sz w:val="33"/>
          <w:szCs w:val="33"/>
        </w:rPr>
        <w:t>dog</w:t>
      </w:r>
      <w:r w:rsidRPr="00414479">
        <w:rPr>
          <w:sz w:val="33"/>
          <w:szCs w:val="33"/>
          <w:u w:val="single"/>
        </w:rPr>
        <w:t>sá</w:t>
      </w:r>
      <w:r w:rsidRPr="00414479">
        <w:rPr>
          <w:sz w:val="33"/>
          <w:szCs w:val="33"/>
        </w:rPr>
        <w:t>got *’ és a halhatatlan di</w:t>
      </w:r>
      <w:r w:rsidRPr="00414479">
        <w:rPr>
          <w:b/>
          <w:sz w:val="33"/>
          <w:szCs w:val="33"/>
        </w:rPr>
        <w:t>cső</w:t>
      </w:r>
      <w:r w:rsidRPr="00414479">
        <w:rPr>
          <w:sz w:val="33"/>
          <w:szCs w:val="33"/>
        </w:rPr>
        <w:t xml:space="preserve">séget, ó </w:t>
      </w:r>
      <w:r w:rsidRPr="00414479">
        <w:rPr>
          <w:sz w:val="33"/>
          <w:szCs w:val="33"/>
          <w:u w:val="single"/>
        </w:rPr>
        <w:t>bol</w:t>
      </w:r>
      <w:r w:rsidRPr="00414479">
        <w:rPr>
          <w:sz w:val="33"/>
          <w:szCs w:val="33"/>
        </w:rPr>
        <w:t>dog.</w:t>
      </w:r>
    </w:p>
    <w:p w:rsidR="00414479" w:rsidRPr="00414479" w:rsidRDefault="00414479" w:rsidP="0041447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14479">
        <w:rPr>
          <w:sz w:val="33"/>
          <w:szCs w:val="33"/>
        </w:rPr>
        <w:t>Sem szolgai állapo</w:t>
      </w:r>
      <w:r w:rsidRPr="00414479">
        <w:rPr>
          <w:b/>
          <w:sz w:val="33"/>
          <w:szCs w:val="33"/>
        </w:rPr>
        <w:t>tod</w:t>
      </w:r>
      <w:r w:rsidRPr="00414479">
        <w:rPr>
          <w:sz w:val="33"/>
          <w:szCs w:val="33"/>
        </w:rPr>
        <w:t xml:space="preserve"> igá</w:t>
      </w:r>
      <w:r w:rsidRPr="00414479">
        <w:rPr>
          <w:sz w:val="33"/>
          <w:szCs w:val="33"/>
          <w:u w:val="single"/>
        </w:rPr>
        <w:t>ja</w:t>
      </w:r>
      <w:r w:rsidRPr="00414479">
        <w:rPr>
          <w:sz w:val="33"/>
          <w:szCs w:val="33"/>
        </w:rPr>
        <w:t>, * sem női természe</w:t>
      </w:r>
      <w:r w:rsidRPr="00414479">
        <w:rPr>
          <w:b/>
          <w:sz w:val="33"/>
          <w:szCs w:val="33"/>
        </w:rPr>
        <w:t>ted</w:t>
      </w:r>
      <w:r w:rsidRPr="00414479">
        <w:rPr>
          <w:sz w:val="33"/>
          <w:szCs w:val="33"/>
        </w:rPr>
        <w:t xml:space="preserve"> gyöngesége, * sem éhség, sem kínok nem akadályoz</w:t>
      </w:r>
      <w:r w:rsidRPr="00414479">
        <w:rPr>
          <w:b/>
          <w:sz w:val="33"/>
          <w:szCs w:val="33"/>
        </w:rPr>
        <w:t>tak</w:t>
      </w:r>
      <w:r w:rsidRPr="00414479">
        <w:rPr>
          <w:sz w:val="33"/>
          <w:szCs w:val="33"/>
        </w:rPr>
        <w:t xml:space="preserve"> meg abban, * </w:t>
      </w:r>
      <w:r w:rsidRPr="00414479">
        <w:rPr>
          <w:sz w:val="33"/>
          <w:szCs w:val="33"/>
          <w:u w:val="single"/>
        </w:rPr>
        <w:t>hogy</w:t>
      </w:r>
      <w:r w:rsidRPr="00414479">
        <w:rPr>
          <w:sz w:val="33"/>
          <w:szCs w:val="33"/>
        </w:rPr>
        <w:t xml:space="preserve"> </w:t>
      </w:r>
      <w:r w:rsidRPr="00414479">
        <w:rPr>
          <w:sz w:val="33"/>
          <w:szCs w:val="33"/>
          <w:u w:val="single"/>
        </w:rPr>
        <w:t>a</w:t>
      </w:r>
      <w:r w:rsidRPr="00414479">
        <w:rPr>
          <w:sz w:val="33"/>
          <w:szCs w:val="33"/>
        </w:rPr>
        <w:t xml:space="preserve"> vértanúk erőslelkűségét utánozd, minden dicsé</w:t>
      </w:r>
      <w:r w:rsidRPr="00414479">
        <w:rPr>
          <w:b/>
          <w:sz w:val="33"/>
          <w:szCs w:val="33"/>
        </w:rPr>
        <w:t>ret</w:t>
      </w:r>
      <w:r w:rsidRPr="00414479">
        <w:rPr>
          <w:sz w:val="33"/>
          <w:szCs w:val="33"/>
        </w:rPr>
        <w:t>re mél</w:t>
      </w:r>
      <w:r w:rsidRPr="00414479">
        <w:rPr>
          <w:sz w:val="33"/>
          <w:szCs w:val="33"/>
          <w:u w:val="single"/>
        </w:rPr>
        <w:t>tó</w:t>
      </w:r>
      <w:r w:rsidRPr="00414479">
        <w:rPr>
          <w:sz w:val="33"/>
          <w:szCs w:val="33"/>
        </w:rPr>
        <w:t xml:space="preserve">! * Mert a kínokat bátor lélekkel </w:t>
      </w:r>
      <w:r w:rsidRPr="00414479">
        <w:rPr>
          <w:b/>
          <w:sz w:val="33"/>
          <w:szCs w:val="33"/>
        </w:rPr>
        <w:t>el</w:t>
      </w:r>
      <w:r w:rsidRPr="00414479">
        <w:rPr>
          <w:sz w:val="33"/>
          <w:szCs w:val="33"/>
        </w:rPr>
        <w:t>vi</w:t>
      </w:r>
      <w:r w:rsidRPr="00414479">
        <w:rPr>
          <w:sz w:val="33"/>
          <w:szCs w:val="33"/>
          <w:u w:val="single"/>
        </w:rPr>
        <w:t>sel</w:t>
      </w:r>
      <w:r w:rsidRPr="00414479">
        <w:rPr>
          <w:sz w:val="33"/>
          <w:szCs w:val="33"/>
        </w:rPr>
        <w:t xml:space="preserve">ted, * azért bejutottál a mennyei lakodalmas </w:t>
      </w:r>
      <w:r w:rsidRPr="00414479">
        <w:rPr>
          <w:b/>
          <w:sz w:val="33"/>
          <w:szCs w:val="33"/>
          <w:u w:val="single"/>
        </w:rPr>
        <w:t>ház</w:t>
      </w:r>
      <w:r w:rsidRPr="00414479">
        <w:rPr>
          <w:sz w:val="33"/>
          <w:szCs w:val="33"/>
        </w:rPr>
        <w:t xml:space="preserve">ba, * a </w:t>
      </w:r>
      <w:r w:rsidRPr="00414479">
        <w:rPr>
          <w:sz w:val="33"/>
          <w:szCs w:val="33"/>
          <w:u w:val="single"/>
        </w:rPr>
        <w:t>ke</w:t>
      </w:r>
      <w:r w:rsidRPr="00414479">
        <w:rPr>
          <w:sz w:val="33"/>
          <w:szCs w:val="33"/>
        </w:rPr>
        <w:t>gyelmi ajándékok koszorú</w:t>
      </w:r>
      <w:r w:rsidRPr="00414479">
        <w:rPr>
          <w:b/>
          <w:sz w:val="33"/>
          <w:szCs w:val="33"/>
        </w:rPr>
        <w:t>já</w:t>
      </w:r>
      <w:r w:rsidRPr="00414479">
        <w:rPr>
          <w:sz w:val="33"/>
          <w:szCs w:val="33"/>
        </w:rPr>
        <w:t>val ékesen, *’ s ott állsz Te</w:t>
      </w:r>
      <w:r w:rsidRPr="00414479">
        <w:rPr>
          <w:b/>
          <w:sz w:val="33"/>
          <w:szCs w:val="33"/>
        </w:rPr>
        <w:t>rem</w:t>
      </w:r>
      <w:r w:rsidRPr="00414479">
        <w:rPr>
          <w:sz w:val="33"/>
          <w:szCs w:val="33"/>
        </w:rPr>
        <w:t xml:space="preserve">tőd színe </w:t>
      </w:r>
      <w:r w:rsidRPr="00414479">
        <w:rPr>
          <w:sz w:val="33"/>
          <w:szCs w:val="33"/>
          <w:u w:val="single"/>
        </w:rPr>
        <w:t>e</w:t>
      </w:r>
      <w:r w:rsidRPr="00414479">
        <w:rPr>
          <w:sz w:val="33"/>
          <w:szCs w:val="33"/>
        </w:rPr>
        <w:t>lőtt.</w:t>
      </w:r>
    </w:p>
    <w:p w:rsidR="00414479" w:rsidRPr="00414479" w:rsidRDefault="00414479" w:rsidP="00414479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414479">
        <w:rPr>
          <w:sz w:val="33"/>
          <w:szCs w:val="33"/>
        </w:rPr>
        <w:t>Dicsőség... most és... Ugyanarra</w:t>
      </w:r>
    </w:p>
    <w:p w:rsidR="00414479" w:rsidRDefault="00414479" w:rsidP="00414479">
      <w:pPr>
        <w:spacing w:after="0" w:line="240" w:lineRule="auto"/>
        <w:ind w:left="-1134" w:right="-1134"/>
        <w:jc w:val="both"/>
        <w:rPr>
          <w:rFonts w:ascii="Times New Roman" w:hAnsi="Times New Roman"/>
          <w:sz w:val="33"/>
          <w:szCs w:val="33"/>
        </w:rPr>
      </w:pPr>
      <w:r w:rsidRPr="00414479">
        <w:rPr>
          <w:rFonts w:ascii="Times New Roman" w:hAnsi="Times New Roman"/>
          <w:sz w:val="33"/>
          <w:szCs w:val="33"/>
        </w:rPr>
        <w:t xml:space="preserve">Mikor meglátta Uram, a Szűz, </w:t>
      </w:r>
      <w:r w:rsidRPr="00414479">
        <w:rPr>
          <w:rFonts w:ascii="Times New Roman" w:hAnsi="Times New Roman"/>
          <w:b/>
          <w:sz w:val="33"/>
          <w:szCs w:val="33"/>
        </w:rPr>
        <w:t>a</w:t>
      </w:r>
      <w:r w:rsidRPr="00414479">
        <w:rPr>
          <w:rFonts w:ascii="Times New Roman" w:hAnsi="Times New Roman"/>
          <w:sz w:val="33"/>
          <w:szCs w:val="33"/>
        </w:rPr>
        <w:t xml:space="preserve"> te A</w:t>
      </w:r>
      <w:r w:rsidRPr="00414479">
        <w:rPr>
          <w:rFonts w:ascii="Times New Roman" w:hAnsi="Times New Roman"/>
          <w:sz w:val="33"/>
          <w:szCs w:val="33"/>
          <w:u w:val="single"/>
        </w:rPr>
        <w:t>nyád</w:t>
      </w:r>
      <w:r w:rsidRPr="00414479">
        <w:rPr>
          <w:rFonts w:ascii="Times New Roman" w:hAnsi="Times New Roman"/>
          <w:sz w:val="33"/>
          <w:szCs w:val="33"/>
        </w:rPr>
        <w:t>, * hogy a ke</w:t>
      </w:r>
      <w:r w:rsidRPr="00414479">
        <w:rPr>
          <w:rFonts w:ascii="Times New Roman" w:hAnsi="Times New Roman"/>
          <w:b/>
          <w:sz w:val="33"/>
          <w:szCs w:val="33"/>
        </w:rPr>
        <w:t>resz</w:t>
      </w:r>
      <w:r w:rsidRPr="00414479">
        <w:rPr>
          <w:rFonts w:ascii="Times New Roman" w:hAnsi="Times New Roman"/>
          <w:sz w:val="33"/>
          <w:szCs w:val="33"/>
        </w:rPr>
        <w:t xml:space="preserve">ten függsz, * bánkódott és zokogva így </w:t>
      </w:r>
      <w:r w:rsidRPr="00414479">
        <w:rPr>
          <w:rFonts w:ascii="Times New Roman" w:hAnsi="Times New Roman"/>
          <w:b/>
          <w:sz w:val="33"/>
          <w:szCs w:val="33"/>
        </w:rPr>
        <w:t>si</w:t>
      </w:r>
      <w:r w:rsidRPr="00414479">
        <w:rPr>
          <w:rFonts w:ascii="Times New Roman" w:hAnsi="Times New Roman"/>
          <w:sz w:val="33"/>
          <w:szCs w:val="33"/>
        </w:rPr>
        <w:t xml:space="preserve">ránkozott: * </w:t>
      </w:r>
      <w:r w:rsidRPr="00414479">
        <w:rPr>
          <w:rFonts w:ascii="Times New Roman" w:hAnsi="Times New Roman"/>
          <w:sz w:val="33"/>
          <w:szCs w:val="33"/>
          <w:u w:val="single"/>
        </w:rPr>
        <w:t>Hogyan</w:t>
      </w:r>
      <w:r w:rsidRPr="00414479">
        <w:rPr>
          <w:rFonts w:ascii="Times New Roman" w:hAnsi="Times New Roman"/>
          <w:sz w:val="33"/>
          <w:szCs w:val="33"/>
        </w:rPr>
        <w:t xml:space="preserve"> fizethettek így neked, </w:t>
      </w:r>
      <w:r w:rsidRPr="00414479">
        <w:rPr>
          <w:rFonts w:ascii="Times New Roman" w:hAnsi="Times New Roman"/>
          <w:b/>
          <w:sz w:val="33"/>
          <w:szCs w:val="33"/>
        </w:rPr>
        <w:t>U</w:t>
      </w:r>
      <w:r w:rsidRPr="00414479">
        <w:rPr>
          <w:rFonts w:ascii="Times New Roman" w:hAnsi="Times New Roman"/>
          <w:sz w:val="33"/>
          <w:szCs w:val="33"/>
        </w:rPr>
        <w:t>ralko</w:t>
      </w:r>
      <w:r w:rsidRPr="00414479">
        <w:rPr>
          <w:rFonts w:ascii="Times New Roman" w:hAnsi="Times New Roman"/>
          <w:sz w:val="33"/>
          <w:szCs w:val="33"/>
          <w:u w:val="single"/>
        </w:rPr>
        <w:t>dó</w:t>
      </w:r>
      <w:r w:rsidRPr="00414479">
        <w:rPr>
          <w:rFonts w:ascii="Times New Roman" w:hAnsi="Times New Roman"/>
          <w:sz w:val="33"/>
          <w:szCs w:val="33"/>
        </w:rPr>
        <w:t>, * a te bőséges ajándékai</w:t>
      </w:r>
      <w:r w:rsidRPr="00414479">
        <w:rPr>
          <w:rFonts w:ascii="Times New Roman" w:hAnsi="Times New Roman"/>
          <w:b/>
          <w:sz w:val="33"/>
          <w:szCs w:val="33"/>
        </w:rPr>
        <w:t>dat</w:t>
      </w:r>
      <w:r w:rsidRPr="00414479">
        <w:rPr>
          <w:rFonts w:ascii="Times New Roman" w:hAnsi="Times New Roman"/>
          <w:sz w:val="33"/>
          <w:szCs w:val="33"/>
        </w:rPr>
        <w:t xml:space="preserve"> él</w:t>
      </w:r>
      <w:r w:rsidRPr="00414479">
        <w:rPr>
          <w:rFonts w:ascii="Times New Roman" w:hAnsi="Times New Roman"/>
          <w:sz w:val="33"/>
          <w:szCs w:val="33"/>
          <w:u w:val="single"/>
        </w:rPr>
        <w:t>ve</w:t>
      </w:r>
      <w:r w:rsidRPr="00414479">
        <w:rPr>
          <w:rFonts w:ascii="Times New Roman" w:hAnsi="Times New Roman"/>
          <w:sz w:val="33"/>
          <w:szCs w:val="33"/>
        </w:rPr>
        <w:t xml:space="preserve">zők? * Most pedig arra </w:t>
      </w:r>
      <w:r w:rsidRPr="00414479">
        <w:rPr>
          <w:rFonts w:ascii="Times New Roman" w:hAnsi="Times New Roman"/>
          <w:b/>
          <w:sz w:val="33"/>
          <w:szCs w:val="33"/>
          <w:u w:val="single"/>
        </w:rPr>
        <w:t>kér</w:t>
      </w:r>
      <w:r w:rsidRPr="00414479">
        <w:rPr>
          <w:rFonts w:ascii="Times New Roman" w:hAnsi="Times New Roman"/>
          <w:sz w:val="33"/>
          <w:szCs w:val="33"/>
        </w:rPr>
        <w:t xml:space="preserve">lek, * ne </w:t>
      </w:r>
      <w:r w:rsidRPr="00414479">
        <w:rPr>
          <w:rFonts w:ascii="Times New Roman" w:hAnsi="Times New Roman"/>
          <w:sz w:val="33"/>
          <w:szCs w:val="33"/>
          <w:u w:val="single"/>
        </w:rPr>
        <w:t>hagyj</w:t>
      </w:r>
      <w:r w:rsidRPr="00414479">
        <w:rPr>
          <w:rFonts w:ascii="Times New Roman" w:hAnsi="Times New Roman"/>
          <w:sz w:val="33"/>
          <w:szCs w:val="33"/>
        </w:rPr>
        <w:t xml:space="preserve"> engem egye</w:t>
      </w:r>
      <w:r w:rsidRPr="00414479">
        <w:rPr>
          <w:rFonts w:ascii="Times New Roman" w:hAnsi="Times New Roman"/>
          <w:b/>
          <w:sz w:val="33"/>
          <w:szCs w:val="33"/>
        </w:rPr>
        <w:t>dül</w:t>
      </w:r>
      <w:r w:rsidRPr="00414479">
        <w:rPr>
          <w:rFonts w:ascii="Times New Roman" w:hAnsi="Times New Roman"/>
          <w:sz w:val="33"/>
          <w:szCs w:val="33"/>
        </w:rPr>
        <w:t xml:space="preserve"> a világon, * hanem siess </w:t>
      </w:r>
      <w:r w:rsidRPr="00414479">
        <w:rPr>
          <w:rFonts w:ascii="Times New Roman" w:hAnsi="Times New Roman"/>
          <w:b/>
          <w:sz w:val="33"/>
          <w:szCs w:val="33"/>
        </w:rPr>
        <w:t>és</w:t>
      </w:r>
      <w:r w:rsidRPr="00414479">
        <w:rPr>
          <w:rFonts w:ascii="Times New Roman" w:hAnsi="Times New Roman"/>
          <w:sz w:val="33"/>
          <w:szCs w:val="33"/>
        </w:rPr>
        <w:t xml:space="preserve"> támadj fel, *’ és támaszd föl magad</w:t>
      </w:r>
      <w:r w:rsidRPr="00414479">
        <w:rPr>
          <w:rFonts w:ascii="Times New Roman" w:hAnsi="Times New Roman"/>
          <w:b/>
          <w:sz w:val="33"/>
          <w:szCs w:val="33"/>
        </w:rPr>
        <w:t>dal</w:t>
      </w:r>
      <w:r w:rsidRPr="00414479">
        <w:rPr>
          <w:rFonts w:ascii="Times New Roman" w:hAnsi="Times New Roman"/>
          <w:sz w:val="33"/>
          <w:szCs w:val="33"/>
        </w:rPr>
        <w:t xml:space="preserve"> az ősa</w:t>
      </w:r>
      <w:r w:rsidRPr="00414479">
        <w:rPr>
          <w:rFonts w:ascii="Times New Roman" w:hAnsi="Times New Roman"/>
          <w:sz w:val="33"/>
          <w:szCs w:val="33"/>
          <w:u w:val="single"/>
        </w:rPr>
        <w:t>tyá</w:t>
      </w:r>
      <w:r w:rsidRPr="00414479">
        <w:rPr>
          <w:rFonts w:ascii="Times New Roman" w:hAnsi="Times New Roman"/>
          <w:sz w:val="33"/>
          <w:szCs w:val="33"/>
        </w:rPr>
        <w:t>kat!</w:t>
      </w:r>
    </w:p>
    <w:p w:rsidR="00414479" w:rsidRPr="00414479" w:rsidRDefault="00414479" w:rsidP="00414479">
      <w:pPr>
        <w:spacing w:after="0" w:line="240" w:lineRule="auto"/>
        <w:ind w:left="-1134" w:right="-1134"/>
        <w:jc w:val="both"/>
        <w:rPr>
          <w:rFonts w:ascii="Times New Roman" w:hAnsi="Times New Roman"/>
          <w:sz w:val="33"/>
          <w:szCs w:val="33"/>
        </w:rPr>
      </w:pPr>
    </w:p>
    <w:p w:rsidR="00414479" w:rsidRPr="00414479" w:rsidRDefault="00414479" w:rsidP="00414479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14479">
        <w:rPr>
          <w:i/>
          <w:sz w:val="33"/>
          <w:szCs w:val="33"/>
        </w:rPr>
        <w:lastRenderedPageBreak/>
        <w:t>Prokimen, 6. hang (119. zsoltár):</w:t>
      </w:r>
    </w:p>
    <w:p w:rsidR="00414479" w:rsidRPr="00414479" w:rsidRDefault="00414479" w:rsidP="00414479">
      <w:pPr>
        <w:pStyle w:val="sztichira"/>
        <w:spacing w:before="0" w:after="0" w:line="240" w:lineRule="auto"/>
        <w:ind w:left="-1134" w:right="-1134"/>
        <w:rPr>
          <w:sz w:val="33"/>
          <w:szCs w:val="33"/>
        </w:rPr>
      </w:pPr>
      <w:r w:rsidRPr="00414479">
        <w:rPr>
          <w:sz w:val="33"/>
          <w:szCs w:val="33"/>
        </w:rPr>
        <w:t>Az Úrhoz kiáltottam nyo</w:t>
      </w:r>
      <w:r w:rsidRPr="00414479">
        <w:rPr>
          <w:b/>
          <w:sz w:val="33"/>
          <w:szCs w:val="33"/>
          <w:rPrChange w:id="49" w:author="Windows-felhasználó" w:date="2020-07-22T12:33:00Z">
            <w:rPr/>
          </w:rPrChange>
        </w:rPr>
        <w:t>mo</w:t>
      </w:r>
      <w:r w:rsidRPr="00414479">
        <w:rPr>
          <w:sz w:val="33"/>
          <w:szCs w:val="33"/>
        </w:rPr>
        <w:t xml:space="preserve">rúságomban, </w:t>
      </w:r>
      <w:ins w:id="50" w:author="Windows-felhasználó" w:date="2020-07-22T12:33:00Z">
        <w:r w:rsidRPr="00414479">
          <w:rPr>
            <w:sz w:val="33"/>
            <w:szCs w:val="33"/>
          </w:rPr>
          <w:t xml:space="preserve">* </w:t>
        </w:r>
      </w:ins>
      <w:r w:rsidRPr="00414479">
        <w:rPr>
          <w:b/>
          <w:sz w:val="33"/>
          <w:szCs w:val="33"/>
          <w:u w:val="single"/>
          <w:rPrChange w:id="51" w:author="Windows-felhasználó" w:date="2020-07-22T12:33:00Z">
            <w:rPr/>
          </w:rPrChange>
        </w:rPr>
        <w:t>és</w:t>
      </w:r>
      <w:r w:rsidRPr="00414479">
        <w:rPr>
          <w:sz w:val="33"/>
          <w:szCs w:val="33"/>
        </w:rPr>
        <w:t xml:space="preserve"> meghall</w:t>
      </w:r>
      <w:r w:rsidRPr="00414479">
        <w:rPr>
          <w:sz w:val="33"/>
          <w:szCs w:val="33"/>
          <w:u w:val="single"/>
          <w:rPrChange w:id="52" w:author="Windows-felhasználó" w:date="2020-07-22T12:33:00Z">
            <w:rPr/>
          </w:rPrChange>
        </w:rPr>
        <w:t>ga</w:t>
      </w:r>
      <w:r w:rsidRPr="00414479">
        <w:rPr>
          <w:sz w:val="33"/>
          <w:szCs w:val="33"/>
        </w:rPr>
        <w:t xml:space="preserve">tott </w:t>
      </w:r>
      <w:r w:rsidRPr="00414479">
        <w:rPr>
          <w:sz w:val="33"/>
          <w:szCs w:val="33"/>
          <w:u w:val="single"/>
          <w:rPrChange w:id="53" w:author="Windows-felhasználó" w:date="2020-07-22T12:33:00Z">
            <w:rPr/>
          </w:rPrChange>
        </w:rPr>
        <w:t>en</w:t>
      </w:r>
      <w:r w:rsidRPr="00414479">
        <w:rPr>
          <w:sz w:val="33"/>
          <w:szCs w:val="33"/>
        </w:rPr>
        <w:t xml:space="preserve">gem. </w:t>
      </w:r>
    </w:p>
    <w:p w:rsidR="00414479" w:rsidRPr="00414479" w:rsidRDefault="00414479" w:rsidP="00414479">
      <w:pPr>
        <w:pStyle w:val="elvers"/>
        <w:spacing w:line="240" w:lineRule="auto"/>
        <w:ind w:left="-1134" w:right="-1134"/>
        <w:rPr>
          <w:sz w:val="33"/>
          <w:szCs w:val="33"/>
        </w:rPr>
      </w:pPr>
      <w:r w:rsidRPr="00414479">
        <w:rPr>
          <w:b/>
          <w:sz w:val="33"/>
          <w:szCs w:val="33"/>
        </w:rPr>
        <w:t>Elővers</w:t>
      </w:r>
      <w:r w:rsidRPr="00414479">
        <w:rPr>
          <w:sz w:val="33"/>
          <w:szCs w:val="33"/>
        </w:rPr>
        <w:t>: Uram, szabadítsd meg lelkemet a csalárd ajkaktól és az álnok nyel</w:t>
      </w:r>
      <w:r w:rsidRPr="00414479">
        <w:rPr>
          <w:sz w:val="33"/>
          <w:szCs w:val="33"/>
        </w:rPr>
        <w:t>v</w:t>
      </w:r>
      <w:r w:rsidRPr="00414479">
        <w:rPr>
          <w:sz w:val="33"/>
          <w:szCs w:val="33"/>
        </w:rPr>
        <w:t xml:space="preserve">től! </w:t>
      </w:r>
    </w:p>
    <w:p w:rsidR="00414479" w:rsidRDefault="00414479" w:rsidP="00414479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14479">
        <w:rPr>
          <w:i/>
          <w:sz w:val="33"/>
          <w:szCs w:val="33"/>
        </w:rPr>
        <w:t>Teremtés könyvének olvasása (46,1-7)</w:t>
      </w:r>
    </w:p>
    <w:p w:rsidR="00414479" w:rsidRPr="00414479" w:rsidRDefault="00414479" w:rsidP="00414479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</w:p>
    <w:p w:rsidR="00414479" w:rsidRPr="00414479" w:rsidRDefault="00414479" w:rsidP="00414479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14479">
        <w:rPr>
          <w:i/>
          <w:sz w:val="33"/>
          <w:szCs w:val="33"/>
        </w:rPr>
        <w:t>Prokimen, 6. hang (120. zsoltár):</w:t>
      </w:r>
    </w:p>
    <w:p w:rsidR="00414479" w:rsidRPr="00414479" w:rsidRDefault="00414479" w:rsidP="00414479">
      <w:pPr>
        <w:pStyle w:val="sztichira"/>
        <w:spacing w:before="0" w:after="0" w:line="240" w:lineRule="auto"/>
        <w:ind w:left="-1134" w:right="-1134"/>
        <w:rPr>
          <w:sz w:val="33"/>
          <w:szCs w:val="33"/>
        </w:rPr>
      </w:pPr>
      <w:r w:rsidRPr="00414479">
        <w:rPr>
          <w:sz w:val="33"/>
          <w:szCs w:val="33"/>
        </w:rPr>
        <w:t>Az Úr megőriz té</w:t>
      </w:r>
      <w:r w:rsidRPr="00414479">
        <w:rPr>
          <w:b/>
          <w:sz w:val="33"/>
          <w:szCs w:val="33"/>
          <w:rPrChange w:id="54" w:author="Windows-felhasználó" w:date="2020-07-22T12:33:00Z">
            <w:rPr/>
          </w:rPrChange>
        </w:rPr>
        <w:t>ged</w:t>
      </w:r>
      <w:r w:rsidRPr="00414479">
        <w:rPr>
          <w:sz w:val="33"/>
          <w:szCs w:val="33"/>
        </w:rPr>
        <w:t xml:space="preserve"> minden rossztól, </w:t>
      </w:r>
      <w:ins w:id="55" w:author="Windows-felhasználó" w:date="2020-07-22T12:33:00Z">
        <w:r w:rsidRPr="00414479">
          <w:rPr>
            <w:sz w:val="33"/>
            <w:szCs w:val="33"/>
          </w:rPr>
          <w:t xml:space="preserve">* </w:t>
        </w:r>
      </w:ins>
      <w:r w:rsidRPr="00414479">
        <w:rPr>
          <w:b/>
          <w:sz w:val="33"/>
          <w:szCs w:val="33"/>
          <w:u w:val="single"/>
          <w:rPrChange w:id="56" w:author="Windows-felhasználó" w:date="2020-07-22T12:33:00Z">
            <w:rPr/>
          </w:rPrChange>
        </w:rPr>
        <w:t>az</w:t>
      </w:r>
      <w:r w:rsidRPr="00414479">
        <w:rPr>
          <w:sz w:val="33"/>
          <w:szCs w:val="33"/>
        </w:rPr>
        <w:t xml:space="preserve"> Úr megőrzi lel</w:t>
      </w:r>
      <w:r w:rsidRPr="00414479">
        <w:rPr>
          <w:sz w:val="33"/>
          <w:szCs w:val="33"/>
          <w:u w:val="single"/>
          <w:rPrChange w:id="57" w:author="Windows-felhasználó" w:date="2020-07-22T12:33:00Z">
            <w:rPr/>
          </w:rPrChange>
        </w:rPr>
        <w:t>ke</w:t>
      </w:r>
      <w:r w:rsidRPr="00414479">
        <w:rPr>
          <w:sz w:val="33"/>
          <w:szCs w:val="33"/>
        </w:rPr>
        <w:t>det.</w:t>
      </w:r>
    </w:p>
    <w:p w:rsidR="00414479" w:rsidRPr="00414479" w:rsidRDefault="00414479" w:rsidP="00414479">
      <w:pPr>
        <w:pStyle w:val="elvers"/>
        <w:spacing w:line="240" w:lineRule="auto"/>
        <w:ind w:left="-1134" w:right="-1134"/>
        <w:rPr>
          <w:sz w:val="33"/>
          <w:szCs w:val="33"/>
        </w:rPr>
      </w:pPr>
      <w:r w:rsidRPr="00414479">
        <w:rPr>
          <w:b/>
          <w:sz w:val="33"/>
          <w:szCs w:val="33"/>
        </w:rPr>
        <w:t>Elővers</w:t>
      </w:r>
      <w:r w:rsidRPr="00414479">
        <w:rPr>
          <w:sz w:val="33"/>
          <w:szCs w:val="33"/>
        </w:rPr>
        <w:t xml:space="preserve">: Szememet a hegyekre emeltem, onnan érkezik segítségem. </w:t>
      </w:r>
    </w:p>
    <w:p w:rsidR="00414479" w:rsidRDefault="00414479" w:rsidP="00414479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14479">
        <w:rPr>
          <w:i/>
          <w:sz w:val="33"/>
          <w:szCs w:val="33"/>
        </w:rPr>
        <w:t>Példabeszédek könyvének olvasása (23,15-24,5)</w:t>
      </w:r>
    </w:p>
    <w:p w:rsidR="00414479" w:rsidRPr="00414479" w:rsidRDefault="00414479" w:rsidP="00414479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</w:p>
    <w:p w:rsidR="00414479" w:rsidRPr="00414479" w:rsidRDefault="00414479" w:rsidP="00414479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3"/>
          <w:szCs w:val="33"/>
        </w:rPr>
      </w:pPr>
      <w:r w:rsidRPr="00414479">
        <w:rPr>
          <w:rFonts w:ascii="Times New Roman" w:hAnsi="Times New Roman"/>
          <w:b w:val="0"/>
          <w:i/>
          <w:color w:val="auto"/>
          <w:sz w:val="33"/>
          <w:szCs w:val="33"/>
        </w:rPr>
        <w:t>Előverses sztihirák</w:t>
      </w:r>
    </w:p>
    <w:p w:rsidR="00414479" w:rsidRPr="00414479" w:rsidRDefault="00414479" w:rsidP="00414479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14479">
        <w:rPr>
          <w:i/>
          <w:sz w:val="33"/>
          <w:szCs w:val="33"/>
        </w:rPr>
        <w:t>8. hang</w:t>
      </w:r>
    </w:p>
    <w:p w:rsidR="00414479" w:rsidRPr="00414479" w:rsidRDefault="00414479" w:rsidP="00414479">
      <w:pPr>
        <w:pStyle w:val="sztichira"/>
        <w:spacing w:before="0" w:after="0" w:line="240" w:lineRule="auto"/>
        <w:ind w:left="-1134" w:right="-1134" w:firstLine="708"/>
        <w:rPr>
          <w:i/>
          <w:sz w:val="33"/>
          <w:szCs w:val="33"/>
        </w:rPr>
      </w:pPr>
      <w:r w:rsidRPr="00414479">
        <w:rPr>
          <w:sz w:val="33"/>
          <w:szCs w:val="33"/>
        </w:rPr>
        <w:t xml:space="preserve">A dúsgazdag szívtelenségének </w:t>
      </w:r>
      <w:r w:rsidRPr="00414479">
        <w:rPr>
          <w:b/>
          <w:sz w:val="33"/>
          <w:szCs w:val="33"/>
        </w:rPr>
        <w:t>u</w:t>
      </w:r>
      <w:r w:rsidRPr="00414479">
        <w:rPr>
          <w:sz w:val="33"/>
          <w:szCs w:val="33"/>
          <w:u w:val="single"/>
        </w:rPr>
        <w:t>tán</w:t>
      </w:r>
      <w:r w:rsidRPr="00414479">
        <w:rPr>
          <w:sz w:val="33"/>
          <w:szCs w:val="33"/>
        </w:rPr>
        <w:t>zásától * és fukarságától ments meg en</w:t>
      </w:r>
      <w:r w:rsidRPr="00414479">
        <w:rPr>
          <w:b/>
          <w:sz w:val="33"/>
          <w:szCs w:val="33"/>
        </w:rPr>
        <w:t>gem</w:t>
      </w:r>
      <w:r w:rsidRPr="00414479">
        <w:rPr>
          <w:sz w:val="33"/>
          <w:szCs w:val="33"/>
        </w:rPr>
        <w:t xml:space="preserve">, Krisztus Isten, * ki a kereszttel bűneinktől megtisztulást </w:t>
      </w:r>
      <w:r w:rsidRPr="00414479">
        <w:rPr>
          <w:b/>
          <w:sz w:val="33"/>
          <w:szCs w:val="33"/>
        </w:rPr>
        <w:t>sze</w:t>
      </w:r>
      <w:r w:rsidRPr="00414479">
        <w:rPr>
          <w:sz w:val="33"/>
          <w:szCs w:val="33"/>
          <w:u w:val="single"/>
        </w:rPr>
        <w:t>rez</w:t>
      </w:r>
      <w:r w:rsidRPr="00414479">
        <w:rPr>
          <w:sz w:val="33"/>
          <w:szCs w:val="33"/>
        </w:rPr>
        <w:t>tél! * Hadd legyek inkább a szegény Lázár áldott türelmé</w:t>
      </w:r>
      <w:r w:rsidRPr="00414479">
        <w:rPr>
          <w:b/>
          <w:sz w:val="33"/>
          <w:szCs w:val="33"/>
        </w:rPr>
        <w:t>nek</w:t>
      </w:r>
      <w:r w:rsidRPr="00414479">
        <w:rPr>
          <w:sz w:val="33"/>
          <w:szCs w:val="33"/>
        </w:rPr>
        <w:t xml:space="preserve"> </w:t>
      </w:r>
      <w:r w:rsidRPr="00414479">
        <w:rPr>
          <w:sz w:val="33"/>
          <w:szCs w:val="33"/>
          <w:u w:val="single"/>
        </w:rPr>
        <w:t>kö</w:t>
      </w:r>
      <w:r w:rsidRPr="00414479">
        <w:rPr>
          <w:sz w:val="33"/>
          <w:szCs w:val="33"/>
        </w:rPr>
        <w:t xml:space="preserve">vetője, * és száműzetés nélkül hadd maradjak Ábrahám </w:t>
      </w:r>
      <w:r w:rsidRPr="00414479">
        <w:rPr>
          <w:b/>
          <w:sz w:val="33"/>
          <w:szCs w:val="33"/>
        </w:rPr>
        <w:t>a</w:t>
      </w:r>
      <w:r w:rsidRPr="00414479">
        <w:rPr>
          <w:sz w:val="33"/>
          <w:szCs w:val="33"/>
        </w:rPr>
        <w:t xml:space="preserve">tyánk kebelén *’ a te </w:t>
      </w:r>
      <w:r w:rsidRPr="00414479">
        <w:rPr>
          <w:b/>
          <w:sz w:val="33"/>
          <w:szCs w:val="33"/>
        </w:rPr>
        <w:t>nagy</w:t>
      </w:r>
      <w:r w:rsidRPr="00414479">
        <w:rPr>
          <w:sz w:val="33"/>
          <w:szCs w:val="33"/>
        </w:rPr>
        <w:t xml:space="preserve"> i</w:t>
      </w:r>
      <w:r w:rsidRPr="00414479">
        <w:rPr>
          <w:sz w:val="33"/>
          <w:szCs w:val="33"/>
        </w:rPr>
        <w:t>r</w:t>
      </w:r>
      <w:r w:rsidRPr="00414479">
        <w:rPr>
          <w:sz w:val="33"/>
          <w:szCs w:val="33"/>
        </w:rPr>
        <w:t xml:space="preserve">galmad </w:t>
      </w:r>
      <w:r w:rsidRPr="00414479">
        <w:rPr>
          <w:sz w:val="33"/>
          <w:szCs w:val="33"/>
          <w:u w:val="single"/>
        </w:rPr>
        <w:t>sze</w:t>
      </w:r>
      <w:r w:rsidRPr="00414479">
        <w:rPr>
          <w:sz w:val="33"/>
          <w:szCs w:val="33"/>
        </w:rPr>
        <w:t xml:space="preserve">rint! </w:t>
      </w:r>
      <w:r w:rsidRPr="00414479">
        <w:rPr>
          <w:i/>
          <w:sz w:val="33"/>
          <w:szCs w:val="33"/>
        </w:rPr>
        <w:t>(2x)</w:t>
      </w:r>
    </w:p>
    <w:p w:rsidR="00414479" w:rsidRPr="00414479" w:rsidRDefault="00414479" w:rsidP="0041447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14479">
        <w:rPr>
          <w:sz w:val="33"/>
          <w:szCs w:val="33"/>
        </w:rPr>
        <w:t>Urunk</w:t>
      </w:r>
      <w:r w:rsidRPr="00414479">
        <w:rPr>
          <w:b/>
          <w:sz w:val="33"/>
          <w:szCs w:val="33"/>
        </w:rPr>
        <w:t>nak</w:t>
      </w:r>
      <w:r w:rsidRPr="00414479">
        <w:rPr>
          <w:sz w:val="33"/>
          <w:szCs w:val="33"/>
        </w:rPr>
        <w:t xml:space="preserve"> </w:t>
      </w:r>
      <w:r w:rsidRPr="00414479">
        <w:rPr>
          <w:sz w:val="33"/>
          <w:szCs w:val="33"/>
          <w:u w:val="single"/>
        </w:rPr>
        <w:t>vér</w:t>
      </w:r>
      <w:r w:rsidRPr="00414479">
        <w:rPr>
          <w:sz w:val="33"/>
          <w:szCs w:val="33"/>
        </w:rPr>
        <w:t>tanúi, * kik minden he</w:t>
      </w:r>
      <w:r w:rsidRPr="00414479">
        <w:rPr>
          <w:b/>
          <w:sz w:val="33"/>
          <w:szCs w:val="33"/>
        </w:rPr>
        <w:t>lyet</w:t>
      </w:r>
      <w:r w:rsidRPr="00414479">
        <w:rPr>
          <w:sz w:val="33"/>
          <w:szCs w:val="33"/>
        </w:rPr>
        <w:t xml:space="preserve"> megszenteltek * és minden betegséget meg</w:t>
      </w:r>
      <w:r w:rsidRPr="00414479">
        <w:rPr>
          <w:b/>
          <w:sz w:val="33"/>
          <w:szCs w:val="33"/>
        </w:rPr>
        <w:t>gyó</w:t>
      </w:r>
      <w:r w:rsidRPr="00414479">
        <w:rPr>
          <w:sz w:val="33"/>
          <w:szCs w:val="33"/>
          <w:u w:val="single"/>
        </w:rPr>
        <w:t>gyít</w:t>
      </w:r>
      <w:r w:rsidRPr="00414479">
        <w:rPr>
          <w:sz w:val="33"/>
          <w:szCs w:val="33"/>
        </w:rPr>
        <w:t xml:space="preserve">tok, * most is </w:t>
      </w:r>
      <w:r w:rsidRPr="00414479">
        <w:rPr>
          <w:b/>
          <w:sz w:val="33"/>
          <w:szCs w:val="33"/>
        </w:rPr>
        <w:t>ké</w:t>
      </w:r>
      <w:r w:rsidRPr="00414479">
        <w:rPr>
          <w:sz w:val="33"/>
          <w:szCs w:val="33"/>
          <w:u w:val="single"/>
        </w:rPr>
        <w:t>rünk</w:t>
      </w:r>
      <w:r w:rsidRPr="00414479">
        <w:rPr>
          <w:sz w:val="33"/>
          <w:szCs w:val="33"/>
        </w:rPr>
        <w:t xml:space="preserve"> titeket: * Imádkoz</w:t>
      </w:r>
      <w:r w:rsidRPr="00414479">
        <w:rPr>
          <w:b/>
          <w:sz w:val="33"/>
          <w:szCs w:val="33"/>
        </w:rPr>
        <w:t>za</w:t>
      </w:r>
      <w:r w:rsidRPr="00414479">
        <w:rPr>
          <w:sz w:val="33"/>
          <w:szCs w:val="33"/>
        </w:rPr>
        <w:t>tok érettünk, *’ hogy lelkünk az ellenség cselvetései</w:t>
      </w:r>
      <w:r w:rsidRPr="00414479">
        <w:rPr>
          <w:b/>
          <w:sz w:val="33"/>
          <w:szCs w:val="33"/>
        </w:rPr>
        <w:t>től</w:t>
      </w:r>
      <w:r w:rsidRPr="00414479">
        <w:rPr>
          <w:sz w:val="33"/>
          <w:szCs w:val="33"/>
        </w:rPr>
        <w:t xml:space="preserve"> megmene</w:t>
      </w:r>
      <w:r w:rsidRPr="00414479">
        <w:rPr>
          <w:sz w:val="33"/>
          <w:szCs w:val="33"/>
          <w:u w:val="single"/>
        </w:rPr>
        <w:t>kül</w:t>
      </w:r>
      <w:r w:rsidRPr="00414479">
        <w:rPr>
          <w:sz w:val="33"/>
          <w:szCs w:val="33"/>
        </w:rPr>
        <w:t xml:space="preserve">jön. </w:t>
      </w:r>
    </w:p>
    <w:p w:rsidR="00414479" w:rsidRPr="00414479" w:rsidRDefault="00414479" w:rsidP="00414479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14479">
        <w:rPr>
          <w:i/>
          <w:sz w:val="33"/>
          <w:szCs w:val="33"/>
        </w:rPr>
        <w:t>Dicsőség… most és… 8. hang, mintadallam</w:t>
      </w:r>
    </w:p>
    <w:p w:rsidR="00414479" w:rsidRDefault="00414479" w:rsidP="0041447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414479">
        <w:rPr>
          <w:sz w:val="33"/>
          <w:szCs w:val="33"/>
        </w:rPr>
        <w:t>Ó, megdöb</w:t>
      </w:r>
      <w:r w:rsidRPr="00414479">
        <w:rPr>
          <w:b/>
          <w:sz w:val="33"/>
          <w:szCs w:val="33"/>
        </w:rPr>
        <w:t>ben</w:t>
      </w:r>
      <w:r w:rsidRPr="00414479">
        <w:rPr>
          <w:sz w:val="33"/>
          <w:szCs w:val="33"/>
          <w:u w:val="single"/>
        </w:rPr>
        <w:t>tő</w:t>
      </w:r>
      <w:r w:rsidRPr="00414479">
        <w:rPr>
          <w:sz w:val="33"/>
          <w:szCs w:val="33"/>
        </w:rPr>
        <w:t xml:space="preserve"> </w:t>
      </w:r>
      <w:r w:rsidRPr="00414479">
        <w:rPr>
          <w:sz w:val="33"/>
          <w:szCs w:val="33"/>
          <w:u w:val="single"/>
        </w:rPr>
        <w:t>cso</w:t>
      </w:r>
      <w:r w:rsidRPr="00414479">
        <w:rPr>
          <w:sz w:val="33"/>
          <w:szCs w:val="33"/>
        </w:rPr>
        <w:t xml:space="preserve">da! * Új titok és rettentő </w:t>
      </w:r>
      <w:r w:rsidRPr="00414479">
        <w:rPr>
          <w:b/>
          <w:sz w:val="33"/>
          <w:szCs w:val="33"/>
        </w:rPr>
        <w:t>e</w:t>
      </w:r>
      <w:r w:rsidRPr="00414479">
        <w:rPr>
          <w:sz w:val="33"/>
          <w:szCs w:val="33"/>
          <w:u w:val="single"/>
        </w:rPr>
        <w:t>se</w:t>
      </w:r>
      <w:r w:rsidRPr="00414479">
        <w:rPr>
          <w:sz w:val="33"/>
          <w:szCs w:val="33"/>
        </w:rPr>
        <w:t>mény! * – mondta sirán</w:t>
      </w:r>
      <w:r w:rsidRPr="00414479">
        <w:rPr>
          <w:b/>
          <w:sz w:val="33"/>
          <w:szCs w:val="33"/>
        </w:rPr>
        <w:t>koz</w:t>
      </w:r>
      <w:r w:rsidRPr="00414479">
        <w:rPr>
          <w:sz w:val="33"/>
          <w:szCs w:val="33"/>
          <w:u w:val="single"/>
        </w:rPr>
        <w:t>va</w:t>
      </w:r>
      <w:r w:rsidRPr="00414479">
        <w:rPr>
          <w:sz w:val="33"/>
          <w:szCs w:val="33"/>
        </w:rPr>
        <w:t xml:space="preserve"> </w:t>
      </w:r>
      <w:r w:rsidRPr="00414479">
        <w:rPr>
          <w:sz w:val="33"/>
          <w:szCs w:val="33"/>
          <w:u w:val="single"/>
        </w:rPr>
        <w:t>a</w:t>
      </w:r>
      <w:r w:rsidRPr="00414479">
        <w:rPr>
          <w:sz w:val="33"/>
          <w:szCs w:val="33"/>
        </w:rPr>
        <w:t xml:space="preserve"> Szűz, * mikor meglátta két lator közt kereszten füg</w:t>
      </w:r>
      <w:r w:rsidRPr="00414479">
        <w:rPr>
          <w:b/>
          <w:sz w:val="33"/>
          <w:szCs w:val="33"/>
        </w:rPr>
        <w:t>gő</w:t>
      </w:r>
      <w:r w:rsidRPr="00414479">
        <w:rPr>
          <w:sz w:val="33"/>
          <w:szCs w:val="33"/>
        </w:rPr>
        <w:t xml:space="preserve"> </w:t>
      </w:r>
      <w:r w:rsidRPr="00414479">
        <w:rPr>
          <w:sz w:val="33"/>
          <w:szCs w:val="33"/>
          <w:u w:val="single"/>
        </w:rPr>
        <w:t>Fi</w:t>
      </w:r>
      <w:r w:rsidRPr="00414479">
        <w:rPr>
          <w:sz w:val="33"/>
          <w:szCs w:val="33"/>
        </w:rPr>
        <w:t>át, * kit fájdalom nélkül, remegve hordo</w:t>
      </w:r>
      <w:r w:rsidRPr="00414479">
        <w:rPr>
          <w:b/>
          <w:sz w:val="33"/>
          <w:szCs w:val="33"/>
        </w:rPr>
        <w:t>zott</w:t>
      </w:r>
      <w:r w:rsidRPr="00414479">
        <w:rPr>
          <w:sz w:val="33"/>
          <w:szCs w:val="33"/>
        </w:rPr>
        <w:t xml:space="preserve"> méhében, * és így kiáltott: Jaj, én </w:t>
      </w:r>
      <w:r w:rsidRPr="00414479">
        <w:rPr>
          <w:b/>
          <w:sz w:val="33"/>
          <w:szCs w:val="33"/>
        </w:rPr>
        <w:t>é</w:t>
      </w:r>
      <w:r w:rsidRPr="00414479">
        <w:rPr>
          <w:sz w:val="33"/>
          <w:szCs w:val="33"/>
          <w:rPrChange w:id="58" w:author="Windows-felhasználó" w:date="2020-07-22T12:33:00Z">
            <w:rPr>
              <w:b/>
            </w:rPr>
          </w:rPrChange>
        </w:rPr>
        <w:t>des</w:t>
      </w:r>
      <w:r w:rsidRPr="00414479">
        <w:rPr>
          <w:sz w:val="33"/>
          <w:szCs w:val="33"/>
        </w:rPr>
        <w:t xml:space="preserve"> gyermekem! * Hogyan szegezhetett té</w:t>
      </w:r>
      <w:r w:rsidRPr="00414479">
        <w:rPr>
          <w:b/>
          <w:sz w:val="33"/>
          <w:szCs w:val="33"/>
        </w:rPr>
        <w:t>ged</w:t>
      </w:r>
      <w:r w:rsidRPr="00414479">
        <w:rPr>
          <w:sz w:val="33"/>
          <w:szCs w:val="33"/>
        </w:rPr>
        <w:t xml:space="preserve"> </w:t>
      </w:r>
      <w:r w:rsidRPr="00414479">
        <w:rPr>
          <w:sz w:val="33"/>
          <w:szCs w:val="33"/>
          <w:u w:val="single"/>
        </w:rPr>
        <w:t>kereszt</w:t>
      </w:r>
      <w:r w:rsidRPr="00414479">
        <w:rPr>
          <w:sz w:val="33"/>
          <w:szCs w:val="33"/>
        </w:rPr>
        <w:t xml:space="preserve">re *’ a gonosz </w:t>
      </w:r>
      <w:r w:rsidRPr="00414479">
        <w:rPr>
          <w:b/>
          <w:sz w:val="33"/>
          <w:szCs w:val="33"/>
        </w:rPr>
        <w:t>és</w:t>
      </w:r>
      <w:r w:rsidRPr="00414479">
        <w:rPr>
          <w:sz w:val="33"/>
          <w:szCs w:val="33"/>
        </w:rPr>
        <w:t xml:space="preserve"> hálátlan </w:t>
      </w:r>
      <w:r w:rsidRPr="00414479">
        <w:rPr>
          <w:sz w:val="33"/>
          <w:szCs w:val="33"/>
          <w:u w:val="single"/>
        </w:rPr>
        <w:t>nép</w:t>
      </w:r>
      <w:r w:rsidRPr="00414479">
        <w:rPr>
          <w:sz w:val="33"/>
          <w:szCs w:val="33"/>
        </w:rPr>
        <w:t>ség?</w:t>
      </w:r>
    </w:p>
    <w:p w:rsidR="00414479" w:rsidRPr="00414479" w:rsidRDefault="00414479" w:rsidP="0041447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</w:p>
    <w:p w:rsidR="00414479" w:rsidRPr="00414479" w:rsidRDefault="00414479" w:rsidP="00414479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3"/>
          <w:szCs w:val="33"/>
        </w:rPr>
      </w:pPr>
      <w:r w:rsidRPr="00414479">
        <w:rPr>
          <w:rFonts w:ascii="Times New Roman" w:hAnsi="Times New Roman"/>
          <w:b w:val="0"/>
          <w:i/>
          <w:color w:val="auto"/>
          <w:sz w:val="33"/>
          <w:szCs w:val="33"/>
        </w:rPr>
        <w:t>Tropár(ok)</w:t>
      </w:r>
    </w:p>
    <w:p w:rsidR="00414479" w:rsidRPr="00414479" w:rsidRDefault="00414479" w:rsidP="00414479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414479">
        <w:rPr>
          <w:i/>
          <w:sz w:val="33"/>
          <w:szCs w:val="33"/>
        </w:rPr>
        <w:t>1. hang</w:t>
      </w:r>
    </w:p>
    <w:p w:rsidR="00414479" w:rsidRPr="00414479" w:rsidRDefault="00414479" w:rsidP="00414479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414479">
        <w:rPr>
          <w:rFonts w:ascii="Times New Roman" w:hAnsi="Times New Roman"/>
          <w:sz w:val="33"/>
          <w:szCs w:val="33"/>
        </w:rPr>
        <w:t>Üdvözlégy, Istenszülő Szűz Má</w:t>
      </w:r>
      <w:r w:rsidRPr="00414479">
        <w:rPr>
          <w:rFonts w:ascii="Times New Roman" w:hAnsi="Times New Roman"/>
          <w:b/>
          <w:sz w:val="33"/>
          <w:szCs w:val="33"/>
          <w:u w:val="single"/>
        </w:rPr>
        <w:t>ri</w:t>
      </w:r>
      <w:r w:rsidRPr="00414479">
        <w:rPr>
          <w:rFonts w:ascii="Times New Roman" w:hAnsi="Times New Roman"/>
          <w:sz w:val="33"/>
          <w:szCs w:val="33"/>
        </w:rPr>
        <w:t xml:space="preserve">a, * malaszttal teljes, az Úr van </w:t>
      </w:r>
      <w:r w:rsidRPr="00414479">
        <w:rPr>
          <w:rFonts w:ascii="Times New Roman" w:hAnsi="Times New Roman"/>
          <w:b/>
          <w:sz w:val="33"/>
          <w:szCs w:val="33"/>
        </w:rPr>
        <w:t>te</w:t>
      </w:r>
      <w:r w:rsidRPr="00414479">
        <w:rPr>
          <w:rFonts w:ascii="Times New Roman" w:hAnsi="Times New Roman"/>
          <w:sz w:val="33"/>
          <w:szCs w:val="33"/>
        </w:rPr>
        <w:t xml:space="preserve">veled! * Áldott vagy te az asszonyok </w:t>
      </w:r>
      <w:r w:rsidRPr="00414479">
        <w:rPr>
          <w:rFonts w:ascii="Times New Roman" w:hAnsi="Times New Roman"/>
          <w:b/>
          <w:sz w:val="33"/>
          <w:szCs w:val="33"/>
          <w:u w:val="single"/>
        </w:rPr>
        <w:t>kö</w:t>
      </w:r>
      <w:r w:rsidRPr="00414479">
        <w:rPr>
          <w:rFonts w:ascii="Times New Roman" w:hAnsi="Times New Roman"/>
          <w:sz w:val="33"/>
          <w:szCs w:val="33"/>
        </w:rPr>
        <w:t xml:space="preserve">zött, * és áldott a te méhednek </w:t>
      </w:r>
      <w:r w:rsidRPr="00414479">
        <w:rPr>
          <w:rFonts w:ascii="Times New Roman" w:hAnsi="Times New Roman"/>
          <w:b/>
          <w:sz w:val="33"/>
          <w:szCs w:val="33"/>
        </w:rPr>
        <w:t>gyü</w:t>
      </w:r>
      <w:r w:rsidRPr="00414479">
        <w:rPr>
          <w:rFonts w:ascii="Times New Roman" w:hAnsi="Times New Roman"/>
          <w:sz w:val="33"/>
          <w:szCs w:val="33"/>
        </w:rPr>
        <w:t>mölcse, * mert szülted nekünk Krisztust, az Üd</w:t>
      </w:r>
      <w:r w:rsidRPr="00414479">
        <w:rPr>
          <w:rFonts w:ascii="Times New Roman" w:hAnsi="Times New Roman"/>
          <w:b/>
          <w:sz w:val="33"/>
          <w:szCs w:val="33"/>
        </w:rPr>
        <w:t>vö</w:t>
      </w:r>
      <w:r w:rsidRPr="00414479">
        <w:rPr>
          <w:rFonts w:ascii="Times New Roman" w:hAnsi="Times New Roman"/>
          <w:sz w:val="33"/>
          <w:szCs w:val="33"/>
        </w:rPr>
        <w:t>zí</w:t>
      </w:r>
      <w:r w:rsidRPr="00414479">
        <w:rPr>
          <w:rFonts w:ascii="Times New Roman" w:hAnsi="Times New Roman"/>
          <w:b/>
          <w:sz w:val="33"/>
          <w:szCs w:val="33"/>
        </w:rPr>
        <w:t>tőt</w:t>
      </w:r>
      <w:r w:rsidRPr="00414479">
        <w:rPr>
          <w:rFonts w:ascii="Times New Roman" w:hAnsi="Times New Roman"/>
          <w:sz w:val="33"/>
          <w:szCs w:val="33"/>
        </w:rPr>
        <w:t xml:space="preserve">, *’ a mi lelkünk </w:t>
      </w:r>
      <w:r w:rsidRPr="00414479">
        <w:rPr>
          <w:rFonts w:ascii="Times New Roman" w:hAnsi="Times New Roman"/>
          <w:b/>
          <w:sz w:val="33"/>
          <w:szCs w:val="33"/>
        </w:rPr>
        <w:t>sza</w:t>
      </w:r>
      <w:r w:rsidRPr="00414479">
        <w:rPr>
          <w:rFonts w:ascii="Times New Roman" w:hAnsi="Times New Roman"/>
          <w:sz w:val="33"/>
          <w:szCs w:val="33"/>
        </w:rPr>
        <w:t xml:space="preserve">badítóját! </w:t>
      </w:r>
      <w:r w:rsidRPr="00414479">
        <w:rPr>
          <w:rFonts w:ascii="Times New Roman" w:hAnsi="Times New Roman"/>
          <w:i/>
          <w:sz w:val="33"/>
          <w:szCs w:val="33"/>
        </w:rPr>
        <w:t>(Metánia)</w:t>
      </w:r>
    </w:p>
    <w:p w:rsidR="00414479" w:rsidRPr="00414479" w:rsidRDefault="00414479" w:rsidP="00414479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414479">
        <w:rPr>
          <w:rFonts w:ascii="Times New Roman" w:hAnsi="Times New Roman"/>
          <w:b/>
          <w:i/>
          <w:sz w:val="33"/>
          <w:szCs w:val="33"/>
        </w:rPr>
        <w:t xml:space="preserve">Dicsőség... </w:t>
      </w:r>
    </w:p>
    <w:p w:rsidR="00414479" w:rsidRPr="00414479" w:rsidRDefault="00414479" w:rsidP="00414479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414479">
        <w:rPr>
          <w:rFonts w:ascii="Times New Roman" w:hAnsi="Times New Roman"/>
          <w:sz w:val="33"/>
          <w:szCs w:val="33"/>
        </w:rPr>
        <w:t xml:space="preserve">Krisztus keresztelője, kérünk </w:t>
      </w:r>
      <w:r w:rsidRPr="00414479">
        <w:rPr>
          <w:rFonts w:ascii="Times New Roman" w:hAnsi="Times New Roman"/>
          <w:b/>
          <w:sz w:val="33"/>
          <w:szCs w:val="33"/>
          <w:u w:val="single"/>
        </w:rPr>
        <w:t>té</w:t>
      </w:r>
      <w:r w:rsidRPr="00414479">
        <w:rPr>
          <w:rFonts w:ascii="Times New Roman" w:hAnsi="Times New Roman"/>
          <w:sz w:val="33"/>
          <w:szCs w:val="33"/>
        </w:rPr>
        <w:t>ged, * emlékezzél meg mind</w:t>
      </w:r>
      <w:r w:rsidRPr="00414479">
        <w:rPr>
          <w:rFonts w:ascii="Times New Roman" w:hAnsi="Times New Roman"/>
          <w:b/>
          <w:sz w:val="33"/>
          <w:szCs w:val="33"/>
        </w:rPr>
        <w:t>nyá</w:t>
      </w:r>
      <w:r w:rsidRPr="00414479">
        <w:rPr>
          <w:rFonts w:ascii="Times New Roman" w:hAnsi="Times New Roman"/>
          <w:sz w:val="33"/>
          <w:szCs w:val="33"/>
        </w:rPr>
        <w:t>junkról, * hogy megszabaduljunk gonoszsága</w:t>
      </w:r>
      <w:r w:rsidRPr="00414479">
        <w:rPr>
          <w:rFonts w:ascii="Times New Roman" w:hAnsi="Times New Roman"/>
          <w:b/>
          <w:sz w:val="33"/>
          <w:szCs w:val="33"/>
          <w:u w:val="single"/>
        </w:rPr>
        <w:t>ink</w:t>
      </w:r>
      <w:r w:rsidRPr="00414479">
        <w:rPr>
          <w:rFonts w:ascii="Times New Roman" w:hAnsi="Times New Roman"/>
          <w:sz w:val="33"/>
          <w:szCs w:val="33"/>
        </w:rPr>
        <w:t xml:space="preserve">ból; * mert neked adatott a </w:t>
      </w:r>
      <w:r w:rsidRPr="00414479">
        <w:rPr>
          <w:rFonts w:ascii="Times New Roman" w:hAnsi="Times New Roman"/>
          <w:b/>
          <w:sz w:val="33"/>
          <w:szCs w:val="33"/>
        </w:rPr>
        <w:t>ke</w:t>
      </w:r>
      <w:r w:rsidRPr="00414479">
        <w:rPr>
          <w:rFonts w:ascii="Times New Roman" w:hAnsi="Times New Roman"/>
          <w:sz w:val="33"/>
          <w:szCs w:val="33"/>
        </w:rPr>
        <w:t>gye</w:t>
      </w:r>
      <w:r w:rsidRPr="00414479">
        <w:rPr>
          <w:rFonts w:ascii="Times New Roman" w:hAnsi="Times New Roman"/>
          <w:b/>
          <w:sz w:val="33"/>
          <w:szCs w:val="33"/>
        </w:rPr>
        <w:t>lem</w:t>
      </w:r>
      <w:r w:rsidRPr="00414479">
        <w:rPr>
          <w:rFonts w:ascii="Times New Roman" w:hAnsi="Times New Roman"/>
          <w:sz w:val="33"/>
          <w:szCs w:val="33"/>
        </w:rPr>
        <w:t>, *’ hogy imád</w:t>
      </w:r>
      <w:r w:rsidRPr="00414479">
        <w:rPr>
          <w:rFonts w:ascii="Times New Roman" w:hAnsi="Times New Roman"/>
          <w:b/>
          <w:sz w:val="33"/>
          <w:szCs w:val="33"/>
        </w:rPr>
        <w:t>koz</w:t>
      </w:r>
      <w:r w:rsidRPr="00414479">
        <w:rPr>
          <w:rFonts w:ascii="Times New Roman" w:hAnsi="Times New Roman"/>
          <w:sz w:val="33"/>
          <w:szCs w:val="33"/>
        </w:rPr>
        <w:t xml:space="preserve">zál érettünk! </w:t>
      </w:r>
      <w:r w:rsidRPr="00414479">
        <w:rPr>
          <w:rFonts w:ascii="Times New Roman" w:hAnsi="Times New Roman"/>
          <w:i/>
          <w:sz w:val="33"/>
          <w:szCs w:val="33"/>
        </w:rPr>
        <w:t>(Metánia)</w:t>
      </w:r>
    </w:p>
    <w:p w:rsidR="00414479" w:rsidRPr="00414479" w:rsidRDefault="00414479" w:rsidP="00414479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414479">
        <w:rPr>
          <w:rFonts w:ascii="Times New Roman" w:hAnsi="Times New Roman"/>
          <w:b/>
          <w:i/>
          <w:sz w:val="33"/>
          <w:szCs w:val="33"/>
        </w:rPr>
        <w:t>Most és...</w:t>
      </w:r>
    </w:p>
    <w:p w:rsidR="009A6C33" w:rsidRPr="00414479" w:rsidRDefault="00414479" w:rsidP="00414479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i/>
          <w:sz w:val="33"/>
          <w:szCs w:val="33"/>
        </w:rPr>
      </w:pPr>
      <w:r w:rsidRPr="00414479">
        <w:rPr>
          <w:rFonts w:ascii="Times New Roman" w:hAnsi="Times New Roman"/>
          <w:sz w:val="33"/>
          <w:szCs w:val="33"/>
        </w:rPr>
        <w:t>Könyörögjetek érettünk, szent apos</w:t>
      </w:r>
      <w:r w:rsidRPr="00414479">
        <w:rPr>
          <w:rFonts w:ascii="Times New Roman" w:hAnsi="Times New Roman"/>
          <w:b/>
          <w:sz w:val="33"/>
          <w:szCs w:val="33"/>
          <w:u w:val="single"/>
        </w:rPr>
        <w:t>to</w:t>
      </w:r>
      <w:r w:rsidRPr="00414479">
        <w:rPr>
          <w:rFonts w:ascii="Times New Roman" w:hAnsi="Times New Roman"/>
          <w:sz w:val="33"/>
          <w:szCs w:val="33"/>
        </w:rPr>
        <w:t>lok, * próféták, vértanúk és min</w:t>
      </w:r>
      <w:r w:rsidRPr="00414479">
        <w:rPr>
          <w:rFonts w:ascii="Times New Roman" w:hAnsi="Times New Roman"/>
          <w:b/>
          <w:sz w:val="33"/>
          <w:szCs w:val="33"/>
        </w:rPr>
        <w:t>den</w:t>
      </w:r>
      <w:r w:rsidRPr="00414479">
        <w:rPr>
          <w:rFonts w:ascii="Times New Roman" w:hAnsi="Times New Roman"/>
          <w:sz w:val="33"/>
          <w:szCs w:val="33"/>
        </w:rPr>
        <w:t xml:space="preserve"> szentek, * hogy megmeneküljünk minden baj</w:t>
      </w:r>
      <w:r w:rsidRPr="00414479">
        <w:rPr>
          <w:rFonts w:ascii="Times New Roman" w:hAnsi="Times New Roman"/>
          <w:sz w:val="33"/>
          <w:szCs w:val="33"/>
        </w:rPr>
        <w:softHyphen/>
        <w:t>tól és aggo</w:t>
      </w:r>
      <w:r w:rsidRPr="00414479">
        <w:rPr>
          <w:rFonts w:ascii="Times New Roman" w:hAnsi="Times New Roman"/>
          <w:b/>
          <w:sz w:val="33"/>
          <w:szCs w:val="33"/>
        </w:rPr>
        <w:t>da</w:t>
      </w:r>
      <w:r w:rsidRPr="00414479">
        <w:rPr>
          <w:rFonts w:ascii="Times New Roman" w:hAnsi="Times New Roman"/>
          <w:sz w:val="33"/>
          <w:szCs w:val="33"/>
        </w:rPr>
        <w:t>lom</w:t>
      </w:r>
      <w:r w:rsidRPr="00414479">
        <w:rPr>
          <w:rFonts w:ascii="Times New Roman" w:hAnsi="Times New Roman"/>
          <w:b/>
          <w:sz w:val="33"/>
          <w:szCs w:val="33"/>
        </w:rPr>
        <w:t>tól</w:t>
      </w:r>
      <w:r w:rsidRPr="00414479">
        <w:rPr>
          <w:rFonts w:ascii="Times New Roman" w:hAnsi="Times New Roman"/>
          <w:sz w:val="33"/>
          <w:szCs w:val="33"/>
        </w:rPr>
        <w:t>, *’ mert ti vagytok Üdvözítőnk előtt a mi buz</w:t>
      </w:r>
      <w:r w:rsidRPr="00414479">
        <w:rPr>
          <w:rFonts w:ascii="Times New Roman" w:hAnsi="Times New Roman"/>
          <w:b/>
          <w:sz w:val="33"/>
          <w:szCs w:val="33"/>
        </w:rPr>
        <w:t>gó</w:t>
      </w:r>
      <w:r w:rsidRPr="00414479">
        <w:rPr>
          <w:rFonts w:ascii="Times New Roman" w:hAnsi="Times New Roman"/>
          <w:sz w:val="33"/>
          <w:szCs w:val="33"/>
        </w:rPr>
        <w:t xml:space="preserve"> pártfogóink!</w:t>
      </w:r>
      <w:r w:rsidRPr="00414479">
        <w:rPr>
          <w:rFonts w:ascii="Times New Roman" w:hAnsi="Times New Roman"/>
          <w:i/>
          <w:sz w:val="33"/>
          <w:szCs w:val="33"/>
        </w:rPr>
        <w:t xml:space="preserve"> (Metánia)</w:t>
      </w:r>
    </w:p>
    <w:sectPr w:rsidR="009A6C33" w:rsidRPr="00414479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D7C" w:rsidRDefault="00C27D7C" w:rsidP="00512391">
      <w:pPr>
        <w:spacing w:after="0" w:line="240" w:lineRule="auto"/>
      </w:pPr>
      <w:r>
        <w:separator/>
      </w:r>
    </w:p>
  </w:endnote>
  <w:endnote w:type="continuationSeparator" w:id="1">
    <w:p w:rsidR="00C27D7C" w:rsidRDefault="00C27D7C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D7C" w:rsidRDefault="00C27D7C" w:rsidP="00512391">
      <w:pPr>
        <w:spacing w:after="0" w:line="240" w:lineRule="auto"/>
      </w:pPr>
      <w:r>
        <w:separator/>
      </w:r>
    </w:p>
  </w:footnote>
  <w:footnote w:type="continuationSeparator" w:id="1">
    <w:p w:rsidR="00C27D7C" w:rsidRDefault="00C27D7C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36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1D66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0BAC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638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19C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633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03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BDF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B7FD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0CE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ACB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94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98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A10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2F25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DA3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5D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032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53D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79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6E86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1AC3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4B02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EC4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2E5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B8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6604"/>
    <w:rsid w:val="00717138"/>
    <w:rsid w:val="007173A1"/>
    <w:rsid w:val="007177B0"/>
    <w:rsid w:val="00717A81"/>
    <w:rsid w:val="00717AD6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25A9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8791D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181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7AD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49B8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08EC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3A90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2FD2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47DC2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4A3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528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4D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6F1"/>
    <w:rsid w:val="00BD6A12"/>
    <w:rsid w:val="00BD7517"/>
    <w:rsid w:val="00BD77C6"/>
    <w:rsid w:val="00BD78AB"/>
    <w:rsid w:val="00BD7D7F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03C"/>
    <w:rsid w:val="00C27127"/>
    <w:rsid w:val="00C27AAA"/>
    <w:rsid w:val="00C27D7C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4ADD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6ED6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8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5E6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3F5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877B7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5E8E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58A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065"/>
    <w:rsid w:val="00E12A00"/>
    <w:rsid w:val="00E13071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3A0D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7F4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591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595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2026-03-21T12:11:00Z</dcterms:created>
  <dcterms:modified xsi:type="dcterms:W3CDTF">2026-03-21T12:14:00Z</dcterms:modified>
</cp:coreProperties>
</file>