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5D0921" w:rsidRDefault="006E23A3" w:rsidP="005D0921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3"/>
          <w:szCs w:val="33"/>
        </w:rPr>
      </w:pPr>
      <w:bookmarkStart w:id="0" w:name="_Toc11846428"/>
      <w:r w:rsidRPr="005D0921">
        <w:rPr>
          <w:rFonts w:ascii="Times New Roman" w:hAnsi="Times New Roman"/>
          <w:sz w:val="33"/>
          <w:szCs w:val="33"/>
        </w:rPr>
        <w:t>j</w:t>
      </w:r>
      <w:r w:rsidR="00403ADF" w:rsidRPr="005D0921">
        <w:rPr>
          <w:rFonts w:ascii="Times New Roman" w:hAnsi="Times New Roman"/>
          <w:sz w:val="33"/>
          <w:szCs w:val="33"/>
        </w:rPr>
        <w:t>úl</w:t>
      </w:r>
      <w:r w:rsidR="00E02F90" w:rsidRPr="005D0921">
        <w:rPr>
          <w:rFonts w:ascii="Times New Roman" w:hAnsi="Times New Roman"/>
          <w:sz w:val="33"/>
          <w:szCs w:val="33"/>
        </w:rPr>
        <w:t>i</w:t>
      </w:r>
      <w:r w:rsidRPr="005D0921">
        <w:rPr>
          <w:rFonts w:ascii="Times New Roman" w:hAnsi="Times New Roman"/>
          <w:sz w:val="33"/>
          <w:szCs w:val="33"/>
        </w:rPr>
        <w:t xml:space="preserve">us </w:t>
      </w:r>
      <w:r w:rsidR="00D516F3" w:rsidRPr="005D0921">
        <w:rPr>
          <w:rFonts w:ascii="Times New Roman" w:hAnsi="Times New Roman"/>
          <w:sz w:val="33"/>
          <w:szCs w:val="33"/>
        </w:rPr>
        <w:t>1</w:t>
      </w:r>
      <w:r w:rsidR="00B03F14" w:rsidRPr="005D0921">
        <w:rPr>
          <w:rFonts w:ascii="Times New Roman" w:hAnsi="Times New Roman"/>
          <w:sz w:val="33"/>
          <w:szCs w:val="33"/>
        </w:rPr>
        <w:t>7</w:t>
      </w:r>
      <w:r w:rsidR="0016539B" w:rsidRPr="005D0921">
        <w:rPr>
          <w:rFonts w:ascii="Times New Roman" w:hAnsi="Times New Roman"/>
          <w:sz w:val="33"/>
          <w:szCs w:val="33"/>
        </w:rPr>
        <w:t>.</w:t>
      </w:r>
    </w:p>
    <w:bookmarkEnd w:id="0"/>
    <w:p w:rsidR="00DA3305" w:rsidRPr="005D0921" w:rsidRDefault="005D0921" w:rsidP="005D0921">
      <w:pPr>
        <w:pStyle w:val="da"/>
        <w:spacing w:before="0" w:after="0"/>
        <w:ind w:left="-1134" w:right="-1134"/>
        <w:rPr>
          <w:rFonts w:ascii="Times New Roman" w:hAnsi="Times New Roman"/>
          <w:sz w:val="33"/>
          <w:szCs w:val="33"/>
        </w:rPr>
      </w:pPr>
      <w:r w:rsidRPr="005D0921">
        <w:rPr>
          <w:rFonts w:ascii="Times New Roman" w:hAnsi="Times New Roman"/>
          <w:sz w:val="33"/>
          <w:szCs w:val="33"/>
        </w:rPr>
        <w:t>Boldog Gojdics Pál fölszentelt vértanú</w:t>
      </w:r>
      <w:r w:rsidR="00DA3305" w:rsidRPr="005D0921">
        <w:rPr>
          <w:rFonts w:ascii="Times New Roman" w:hAnsi="Times New Roman"/>
          <w:sz w:val="33"/>
          <w:szCs w:val="33"/>
        </w:rPr>
        <w:t xml:space="preserve"> emléke.</w:t>
      </w:r>
    </w:p>
    <w:p w:rsidR="00314B3E" w:rsidRPr="005D0921" w:rsidRDefault="00314B3E" w:rsidP="005D0921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3"/>
          <w:szCs w:val="33"/>
        </w:rPr>
      </w:pPr>
      <w:r w:rsidRPr="005D0921">
        <w:rPr>
          <w:rFonts w:ascii="Times New Roman" w:hAnsi="Times New Roman"/>
          <w:sz w:val="33"/>
          <w:szCs w:val="33"/>
        </w:rPr>
        <w:t>A</w:t>
      </w:r>
      <w:r w:rsidR="00141BBB" w:rsidRPr="005D0921">
        <w:rPr>
          <w:rFonts w:ascii="Times New Roman" w:hAnsi="Times New Roman"/>
          <w:sz w:val="33"/>
          <w:szCs w:val="33"/>
        </w:rPr>
        <w:t xml:space="preserve"> </w:t>
      </w:r>
      <w:r w:rsidR="00B03F14" w:rsidRPr="005D0921">
        <w:rPr>
          <w:rFonts w:ascii="Times New Roman" w:hAnsi="Times New Roman"/>
          <w:sz w:val="33"/>
          <w:szCs w:val="33"/>
        </w:rPr>
        <w:t>csütörtök</w:t>
      </w:r>
      <w:r w:rsidRPr="005D0921">
        <w:rPr>
          <w:rFonts w:ascii="Times New Roman" w:hAnsi="Times New Roman"/>
          <w:sz w:val="33"/>
          <w:szCs w:val="33"/>
        </w:rPr>
        <w:t xml:space="preserve"> esti</w:t>
      </w:r>
      <w:r w:rsidR="007C1EBB" w:rsidRPr="005D0921">
        <w:rPr>
          <w:rFonts w:ascii="Times New Roman" w:hAnsi="Times New Roman"/>
          <w:sz w:val="33"/>
          <w:szCs w:val="33"/>
        </w:rPr>
        <w:t xml:space="preserve"> </w:t>
      </w:r>
      <w:r w:rsidR="00B03F14" w:rsidRPr="005D0921">
        <w:rPr>
          <w:rFonts w:ascii="Times New Roman" w:hAnsi="Times New Roman"/>
          <w:sz w:val="33"/>
          <w:szCs w:val="33"/>
        </w:rPr>
        <w:t xml:space="preserve">nagy </w:t>
      </w:r>
      <w:r w:rsidRPr="005D0921">
        <w:rPr>
          <w:rFonts w:ascii="Times New Roman" w:hAnsi="Times New Roman"/>
          <w:sz w:val="33"/>
          <w:szCs w:val="33"/>
        </w:rPr>
        <w:t>alkonyati zsolozsmán</w:t>
      </w:r>
    </w:p>
    <w:p w:rsidR="00B03F14" w:rsidRPr="005D0921" w:rsidRDefault="00B03F14" w:rsidP="005D0921">
      <w:pPr>
        <w:pStyle w:val="utasts"/>
        <w:spacing w:after="0"/>
        <w:ind w:left="-1134" w:right="-1134"/>
        <w:jc w:val="center"/>
        <w:rPr>
          <w:rFonts w:ascii="Times New Roman" w:hAnsi="Times New Roman"/>
          <w:sz w:val="33"/>
          <w:szCs w:val="33"/>
        </w:rPr>
      </w:pPr>
      <w:r w:rsidRPr="005D0921">
        <w:rPr>
          <w:rFonts w:ascii="Times New Roman" w:hAnsi="Times New Roman"/>
          <w:sz w:val="33"/>
          <w:szCs w:val="33"/>
        </w:rPr>
        <w:t xml:space="preserve">„Boldog ember...” I. antifónája, kis ekténia, majd „Uram, tehozzád...” után </w:t>
      </w:r>
    </w:p>
    <w:p w:rsidR="005D0921" w:rsidRPr="005D0921" w:rsidRDefault="005D0921" w:rsidP="005D0921">
      <w:pPr>
        <w:pStyle w:val="istenszli"/>
        <w:spacing w:before="0" w:line="240" w:lineRule="auto"/>
        <w:ind w:left="-1134" w:right="-1134" w:firstLine="0"/>
        <w:rPr>
          <w:sz w:val="33"/>
          <w:szCs w:val="33"/>
        </w:rPr>
      </w:pPr>
      <w:r w:rsidRPr="005D0921">
        <w:rPr>
          <w:sz w:val="33"/>
          <w:szCs w:val="33"/>
        </w:rPr>
        <w:t>4. hang</w:t>
      </w:r>
    </w:p>
    <w:p w:rsidR="005D0921" w:rsidRPr="005D0921" w:rsidRDefault="005D0921" w:rsidP="005D0921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5D0921">
        <w:rPr>
          <w:sz w:val="33"/>
          <w:szCs w:val="33"/>
        </w:rPr>
        <w:t>Örömmel telik el szívünk, * mert em</w:t>
      </w:r>
      <w:bookmarkStart w:id="1" w:name="_GoBack"/>
      <w:bookmarkEnd w:id="1"/>
      <w:r w:rsidRPr="005D0921">
        <w:rPr>
          <w:sz w:val="33"/>
          <w:szCs w:val="33"/>
        </w:rPr>
        <w:t>lékedet ünnepeljük, boldog Pál. * A Szentlélekkel voltál eltelve. * Isten kegyelme megvilágosított * és emberi testben élő angyallá változtatott. * Ezért imádd a szent Istent, * hogy világosítsa meg és üdvözítse a mi lelkünket!</w:t>
      </w:r>
    </w:p>
    <w:p w:rsidR="005D0921" w:rsidRPr="005D0921" w:rsidRDefault="005D0921" w:rsidP="005D0921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5D0921">
        <w:rPr>
          <w:sz w:val="33"/>
          <w:szCs w:val="33"/>
        </w:rPr>
        <w:t>Midőn gyermeksírásod felhangzott a házban, * szüleid örömmel teltek el, * hogy Isten egy gyönyörű gyermekkel áldotta meg őket. * A szent keresztségben Péternek neveztek el. * Azonban senki sem tudta, egyedül Isten, * hogy egyszer Egyházunk igaz sziklája leszel. * Ezért imádd a szent Erőst, * hogy világosítsa meg és üdvözítse a mi lelkünket.</w:t>
      </w:r>
    </w:p>
    <w:p w:rsidR="005D0921" w:rsidRPr="005D0921" w:rsidRDefault="005D0921" w:rsidP="005D0921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5D0921">
        <w:rPr>
          <w:sz w:val="33"/>
          <w:szCs w:val="33"/>
        </w:rPr>
        <w:t>A szülői ház rejtekében nőttél fel, * mint Jézus Názáretben. * Ott tanítottak az igaz Isten ismeretére, * és te gyarapodtál kedvességben Isten és az emberek előtt. * Ezért imádd a szent Halhatatlant, * hogy világosítsa meg és üdvözítse a mi lelkünket!</w:t>
      </w:r>
    </w:p>
    <w:p w:rsidR="005D0921" w:rsidRPr="005D0921" w:rsidRDefault="005D0921" w:rsidP="005D0921">
      <w:pPr>
        <w:pStyle w:val="istenszli"/>
        <w:spacing w:before="0" w:line="240" w:lineRule="auto"/>
        <w:ind w:left="-1134" w:right="-1134" w:firstLine="0"/>
        <w:rPr>
          <w:sz w:val="33"/>
          <w:szCs w:val="33"/>
        </w:rPr>
      </w:pPr>
      <w:r w:rsidRPr="005D0921">
        <w:rPr>
          <w:sz w:val="33"/>
          <w:szCs w:val="33"/>
        </w:rPr>
        <w:t>1. hang. Mintája: Dicséretes vértanúk…</w:t>
      </w:r>
    </w:p>
    <w:p w:rsidR="005D0921" w:rsidRPr="005D0921" w:rsidRDefault="005D0921" w:rsidP="005D0921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5D0921">
        <w:rPr>
          <w:sz w:val="33"/>
          <w:szCs w:val="33"/>
        </w:rPr>
        <w:t>Mint a zsoltáros írta: * „Te pap vagy mindörökké Melkizedek rendje szerint.” * Úgy te is az Újszövetség papja voltál. * Vérontás nélküli áldozatot mutattál be az élőkért és elhunytakért, * és mindenkire áldást kértél. * Bölcs és boldog atyánk, * könyörögj a mi lelkünk üdvéért!</w:t>
      </w:r>
    </w:p>
    <w:p w:rsidR="005D0921" w:rsidRPr="005D0921" w:rsidRDefault="005D0921" w:rsidP="005D0921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5D0921">
        <w:rPr>
          <w:sz w:val="33"/>
          <w:szCs w:val="33"/>
        </w:rPr>
        <w:t>Midőn a vérontás nélküli áldozat bemutattatik, * a szentek szentélye angyalok sokaságával telik meg, * kik szüntelenül éneklik: * „Szent, szent, szent a seregek Ura!” * A te arcod is, boldog atyánk, * angyali külsőt szerzett, * mert teljes szívedből szeretted Krisztust. * Imádd őt, hogy üdvözítse a mi lelkünket!</w:t>
      </w:r>
    </w:p>
    <w:p w:rsidR="005D0921" w:rsidRPr="005D0921" w:rsidRDefault="005D0921" w:rsidP="005D0921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5D0921">
        <w:rPr>
          <w:sz w:val="33"/>
          <w:szCs w:val="33"/>
        </w:rPr>
        <w:t>„Aki eszi az én testemet, és issza az én véremet, * annak örök élete van, * és én feltámasztom az utolsó napon.” * Mivel emlékeztél az Üdvözítő e szavaira * az angyali Kenyér mindennapi eledeleddé, * s az örök élet zálogává vált. * Pál atyánk, imádd Krisztus Istent, * hogy nekünk is örök életet ajándékozzon!</w:t>
      </w:r>
    </w:p>
    <w:p w:rsidR="005D0921" w:rsidRPr="005D0921" w:rsidRDefault="005D0921" w:rsidP="005D0921">
      <w:pPr>
        <w:pStyle w:val="istenszli"/>
        <w:spacing w:before="0" w:line="240" w:lineRule="auto"/>
        <w:ind w:left="-1134" w:right="-1134" w:firstLine="0"/>
        <w:rPr>
          <w:sz w:val="33"/>
          <w:szCs w:val="33"/>
        </w:rPr>
      </w:pPr>
      <w:r w:rsidRPr="005D0921">
        <w:rPr>
          <w:sz w:val="33"/>
          <w:szCs w:val="33"/>
        </w:rPr>
        <w:t>Dicsőség… 6. hang</w:t>
      </w:r>
    </w:p>
    <w:p w:rsidR="005D0921" w:rsidRPr="005D0921" w:rsidRDefault="005D0921" w:rsidP="005D0921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5D0921">
        <w:rPr>
          <w:sz w:val="33"/>
          <w:szCs w:val="33"/>
        </w:rPr>
        <w:t>Örvendezzen velünk minden mennyei és földi teremtmény, * mert egy közülünk, atyánk és testvérünk, * a mennyei menyegzős terem dicsőségébe lép, * s a halhatatlan Királyhoz közeledik, ki így szól hozzá: * „Örvendezz Pál püspök és vértanú, * mert aki állhatatos marad mindvégig, az üdvözül.”</w:t>
      </w:r>
    </w:p>
    <w:p w:rsidR="00B03F14" w:rsidRPr="005D0921" w:rsidRDefault="00B03F14" w:rsidP="005D0921">
      <w:pPr>
        <w:tabs>
          <w:tab w:val="left" w:pos="284"/>
        </w:tabs>
        <w:spacing w:after="0" w:line="240" w:lineRule="auto"/>
        <w:ind w:left="-1134" w:right="-1134"/>
        <w:rPr>
          <w:rFonts w:ascii="Times New Roman" w:hAnsi="Times New Roman"/>
          <w:b/>
          <w:sz w:val="33"/>
          <w:szCs w:val="33"/>
        </w:rPr>
        <w:pPrChange w:id="2" w:author="Windows-felhasználó" w:date="2019-11-04T13:17:00Z">
          <w:pPr>
            <w:spacing w:line="240" w:lineRule="auto"/>
          </w:pPr>
        </w:pPrChange>
      </w:pPr>
      <w:r w:rsidRPr="005D0921">
        <w:rPr>
          <w:rFonts w:ascii="Times New Roman" w:hAnsi="Times New Roman"/>
          <w:b/>
          <w:i/>
          <w:sz w:val="33"/>
          <w:szCs w:val="33"/>
        </w:rPr>
        <w:t>Most és...</w:t>
      </w:r>
    </w:p>
    <w:p w:rsidR="00B03F14" w:rsidRPr="005D0921" w:rsidRDefault="00B03F14" w:rsidP="005D0921">
      <w:pPr>
        <w:tabs>
          <w:tab w:val="left" w:pos="284"/>
        </w:tabs>
        <w:spacing w:after="0" w:line="240" w:lineRule="auto"/>
        <w:ind w:left="-1134" w:right="-1134" w:firstLine="708"/>
        <w:jc w:val="both"/>
        <w:rPr>
          <w:rFonts w:ascii="Times New Roman" w:hAnsi="Times New Roman"/>
          <w:sz w:val="33"/>
          <w:szCs w:val="33"/>
        </w:rPr>
      </w:pPr>
      <w:ins w:id="3" w:author="Windows-felhasználó" w:date="2019-05-27T21:53:00Z">
        <w:r w:rsidRPr="005D0921">
          <w:rPr>
            <w:rFonts w:ascii="Times New Roman" w:hAnsi="Times New Roman"/>
            <w:sz w:val="33"/>
            <w:szCs w:val="33"/>
            <w:rPrChange w:id="4" w:author="Windows-felhasználó" w:date="2019-11-05T21:38:00Z">
              <w:rPr>
                <w:rFonts w:ascii="Monotype Corsiva" w:hAnsi="Monotype Corsiva"/>
                <w:b/>
                <w:i/>
                <w:color w:val="000080"/>
                <w:u w:val="single"/>
              </w:rPr>
            </w:rPrChange>
          </w:rPr>
          <w:t>Ó,</w:t>
        </w:r>
      </w:ins>
      <w:ins w:id="5" w:author="Windows-felhasználó" w:date="2019-05-27T21:45:00Z">
        <w:r w:rsidRPr="005D0921">
          <w:rPr>
            <w:rFonts w:ascii="Times New Roman" w:hAnsi="Times New Roman"/>
            <w:sz w:val="33"/>
            <w:szCs w:val="33"/>
            <w:rPrChange w:id="6" w:author="Windows-felhasználó" w:date="2019-11-05T21:38:00Z">
              <w:rPr>
                <w:rFonts w:ascii="Monotype Corsiva" w:hAnsi="Monotype Corsiva"/>
                <w:b/>
                <w:i/>
                <w:color w:val="000080"/>
                <w:u w:val="single"/>
              </w:rPr>
            </w:rPrChange>
          </w:rPr>
          <w:t xml:space="preserve"> </w:t>
        </w:r>
      </w:ins>
      <w:r w:rsidRPr="005D0921">
        <w:rPr>
          <w:rFonts w:ascii="Times New Roman" w:hAnsi="Times New Roman"/>
          <w:sz w:val="33"/>
          <w:szCs w:val="33"/>
          <w:rPrChange w:id="7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ki ne áldana téged</w:t>
      </w:r>
      <w:ins w:id="8" w:author="Windows-felhasználó" w:date="2018-07-19T10:10:00Z">
        <w:r w:rsidRPr="005D0921">
          <w:rPr>
            <w:rFonts w:ascii="Times New Roman" w:hAnsi="Times New Roman"/>
            <w:sz w:val="33"/>
            <w:szCs w:val="33"/>
            <w:rPrChange w:id="9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,</w:t>
        </w:r>
      </w:ins>
      <w:r w:rsidRPr="005D0921">
        <w:rPr>
          <w:rFonts w:ascii="Times New Roman" w:hAnsi="Times New Roman"/>
          <w:sz w:val="33"/>
          <w:szCs w:val="33"/>
          <w:rPrChange w:id="10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tisz</w:t>
      </w:r>
      <w:r w:rsidRPr="005D0921">
        <w:rPr>
          <w:rFonts w:ascii="Times New Roman" w:hAnsi="Times New Roman"/>
          <w:b/>
          <w:sz w:val="33"/>
          <w:szCs w:val="33"/>
          <w:rPrChange w:id="11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ta</w:t>
      </w:r>
      <w:r w:rsidRPr="005D0921">
        <w:rPr>
          <w:rFonts w:ascii="Times New Roman" w:hAnsi="Times New Roman"/>
          <w:sz w:val="33"/>
          <w:szCs w:val="33"/>
          <w:rPrChange w:id="12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ságos Szűz, </w:t>
      </w:r>
      <w:del w:id="13" w:author="Windows-felhasználó" w:date="2018-07-19T10:36:00Z">
        <w:r w:rsidRPr="005D0921">
          <w:rPr>
            <w:rFonts w:ascii="Times New Roman" w:hAnsi="Times New Roman"/>
            <w:sz w:val="33"/>
            <w:szCs w:val="33"/>
            <w:rPrChange w:id="14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15" w:author="Windows-felhasználó" w:date="2018-07-19T10:36:00Z">
        <w:r w:rsidRPr="005D0921">
          <w:rPr>
            <w:rFonts w:ascii="Times New Roman" w:hAnsi="Times New Roman"/>
            <w:sz w:val="33"/>
            <w:szCs w:val="33"/>
            <w:rPrChange w:id="16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Pr="005D0921">
        <w:rPr>
          <w:rFonts w:ascii="Times New Roman" w:hAnsi="Times New Roman"/>
          <w:sz w:val="33"/>
          <w:szCs w:val="33"/>
          <w:rPrChange w:id="17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ki ne magasztalná a te legtisztább </w:t>
      </w:r>
      <w:r w:rsidRPr="005D0921">
        <w:rPr>
          <w:rFonts w:ascii="Times New Roman" w:hAnsi="Times New Roman"/>
          <w:b/>
          <w:sz w:val="33"/>
          <w:szCs w:val="33"/>
          <w:rPrChange w:id="18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szü</w:t>
      </w:r>
      <w:r w:rsidRPr="005D0921">
        <w:rPr>
          <w:rFonts w:ascii="Times New Roman" w:hAnsi="Times New Roman"/>
          <w:sz w:val="33"/>
          <w:szCs w:val="33"/>
          <w:rPrChange w:id="19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lé</w:t>
      </w:r>
      <w:r w:rsidRPr="005D0921">
        <w:rPr>
          <w:rFonts w:ascii="Times New Roman" w:hAnsi="Times New Roman"/>
          <w:sz w:val="33"/>
          <w:szCs w:val="33"/>
          <w:u w:val="single"/>
          <w:rPrChange w:id="20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se</w:t>
      </w:r>
      <w:r w:rsidRPr="005D0921">
        <w:rPr>
          <w:rFonts w:ascii="Times New Roman" w:hAnsi="Times New Roman"/>
          <w:sz w:val="33"/>
          <w:szCs w:val="33"/>
          <w:rPrChange w:id="21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det? </w:t>
      </w:r>
      <w:del w:id="22" w:author="Windows-felhasználó" w:date="2018-07-19T10:36:00Z">
        <w:r w:rsidRPr="005D0921">
          <w:rPr>
            <w:rFonts w:ascii="Times New Roman" w:hAnsi="Times New Roman"/>
            <w:sz w:val="33"/>
            <w:szCs w:val="33"/>
            <w:rPrChange w:id="23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24" w:author="Windows-felhasználó" w:date="2018-07-19T10:36:00Z">
        <w:r w:rsidRPr="005D0921">
          <w:rPr>
            <w:rFonts w:ascii="Times New Roman" w:hAnsi="Times New Roman"/>
            <w:sz w:val="33"/>
            <w:szCs w:val="33"/>
            <w:rPrChange w:id="25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Pr="005D0921">
        <w:rPr>
          <w:rFonts w:ascii="Times New Roman" w:hAnsi="Times New Roman"/>
          <w:sz w:val="33"/>
          <w:szCs w:val="33"/>
          <w:rPrChange w:id="26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Mert az Atyától öröktől fogva kisugárzott </w:t>
      </w:r>
      <w:r w:rsidRPr="005D0921">
        <w:rPr>
          <w:rFonts w:ascii="Times New Roman" w:hAnsi="Times New Roman"/>
          <w:b/>
          <w:sz w:val="33"/>
          <w:szCs w:val="33"/>
          <w:rPrChange w:id="27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egy</w:t>
      </w:r>
      <w:r w:rsidRPr="005D0921">
        <w:rPr>
          <w:rFonts w:ascii="Times New Roman" w:hAnsi="Times New Roman"/>
          <w:sz w:val="33"/>
          <w:szCs w:val="33"/>
          <w:u w:val="single"/>
          <w:rPrChange w:id="28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szü</w:t>
      </w:r>
      <w:r w:rsidRPr="005D0921">
        <w:rPr>
          <w:rFonts w:ascii="Times New Roman" w:hAnsi="Times New Roman"/>
          <w:sz w:val="33"/>
          <w:szCs w:val="33"/>
          <w:rPrChange w:id="29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lött Fiú </w:t>
      </w:r>
      <w:del w:id="30" w:author="Windows-felhasználó" w:date="2018-07-19T10:36:00Z">
        <w:r w:rsidRPr="005D0921">
          <w:rPr>
            <w:rFonts w:ascii="Times New Roman" w:hAnsi="Times New Roman"/>
            <w:sz w:val="33"/>
            <w:szCs w:val="33"/>
            <w:rPrChange w:id="31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32" w:author="Windows-felhasználó" w:date="2018-07-19T10:36:00Z">
        <w:r w:rsidRPr="005D0921">
          <w:rPr>
            <w:rFonts w:ascii="Times New Roman" w:hAnsi="Times New Roman"/>
            <w:sz w:val="33"/>
            <w:szCs w:val="33"/>
            <w:rPrChange w:id="33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Pr="005D0921">
        <w:rPr>
          <w:rFonts w:ascii="Times New Roman" w:hAnsi="Times New Roman"/>
          <w:sz w:val="33"/>
          <w:szCs w:val="33"/>
          <w:rPrChange w:id="34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felfoghatatlan módon megtestesülv</w:t>
      </w:r>
      <w:ins w:id="35" w:author="Windows-felhasználó" w:date="2018-07-19T10:11:00Z">
        <w:r w:rsidRPr="005D0921">
          <w:rPr>
            <w:rFonts w:ascii="Times New Roman" w:hAnsi="Times New Roman"/>
            <w:sz w:val="33"/>
            <w:szCs w:val="33"/>
            <w:rPrChange w:id="36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e</w:t>
        </w:r>
      </w:ins>
      <w:del w:id="37" w:author="Windows-felhasználó" w:date="2018-07-19T10:11:00Z">
        <w:r w:rsidRPr="005D0921">
          <w:rPr>
            <w:rFonts w:ascii="Times New Roman" w:hAnsi="Times New Roman"/>
            <w:sz w:val="33"/>
            <w:szCs w:val="33"/>
            <w:rPrChange w:id="38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én</w:delText>
        </w:r>
      </w:del>
      <w:r w:rsidRPr="005D0921">
        <w:rPr>
          <w:rFonts w:ascii="Times New Roman" w:hAnsi="Times New Roman"/>
          <w:sz w:val="33"/>
          <w:szCs w:val="33"/>
          <w:rPrChange w:id="39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tőled </w:t>
      </w:r>
      <w:r w:rsidRPr="005D0921">
        <w:rPr>
          <w:rFonts w:ascii="Times New Roman" w:hAnsi="Times New Roman"/>
          <w:b/>
          <w:sz w:val="33"/>
          <w:szCs w:val="33"/>
          <w:rPrChange w:id="40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szü</w:t>
      </w:r>
      <w:r w:rsidRPr="005D0921">
        <w:rPr>
          <w:rFonts w:ascii="Times New Roman" w:hAnsi="Times New Roman"/>
          <w:sz w:val="33"/>
          <w:szCs w:val="33"/>
          <w:rPrChange w:id="41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letett, </w:t>
      </w:r>
      <w:del w:id="42" w:author="Windows-felhasználó" w:date="2018-07-19T10:36:00Z">
        <w:r w:rsidRPr="005D0921">
          <w:rPr>
            <w:rFonts w:ascii="Times New Roman" w:hAnsi="Times New Roman"/>
            <w:sz w:val="33"/>
            <w:szCs w:val="33"/>
            <w:rPrChange w:id="43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44" w:author="Windows-felhasználó" w:date="2018-07-19T10:36:00Z">
        <w:r w:rsidRPr="005D0921">
          <w:rPr>
            <w:rFonts w:ascii="Times New Roman" w:hAnsi="Times New Roman"/>
            <w:sz w:val="33"/>
            <w:szCs w:val="33"/>
            <w:rPrChange w:id="45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Pr="005D0921">
        <w:rPr>
          <w:rFonts w:ascii="Times New Roman" w:hAnsi="Times New Roman"/>
          <w:sz w:val="33"/>
          <w:szCs w:val="33"/>
          <w:rPrChange w:id="46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ki isteni természe</w:t>
      </w:r>
      <w:r w:rsidRPr="005D0921">
        <w:rPr>
          <w:rFonts w:ascii="Times New Roman" w:hAnsi="Times New Roman"/>
          <w:b/>
          <w:sz w:val="33"/>
          <w:szCs w:val="33"/>
          <w:rPrChange w:id="47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tét</w:t>
      </w:r>
      <w:r w:rsidRPr="005D0921">
        <w:rPr>
          <w:rFonts w:ascii="Times New Roman" w:hAnsi="Times New Roman"/>
          <w:sz w:val="33"/>
          <w:szCs w:val="33"/>
          <w:rPrChange w:id="48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meg</w:t>
      </w:r>
      <w:r w:rsidRPr="005D0921">
        <w:rPr>
          <w:rFonts w:ascii="Times New Roman" w:hAnsi="Times New Roman"/>
          <w:sz w:val="33"/>
          <w:szCs w:val="33"/>
          <w:u w:val="single"/>
          <w:rPrChange w:id="49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tart</w:t>
      </w:r>
      <w:r w:rsidRPr="005D0921">
        <w:rPr>
          <w:rFonts w:ascii="Times New Roman" w:hAnsi="Times New Roman"/>
          <w:sz w:val="33"/>
          <w:szCs w:val="33"/>
          <w:rPrChange w:id="50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v</w:t>
      </w:r>
      <w:del w:id="51" w:author="Windows-felhasználó" w:date="2018-11-21T09:10:00Z">
        <w:r w:rsidRPr="005D0921">
          <w:rPr>
            <w:rFonts w:ascii="Times New Roman" w:hAnsi="Times New Roman"/>
            <w:sz w:val="33"/>
            <w:szCs w:val="33"/>
            <w:rPrChange w:id="52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án</w:delText>
        </w:r>
      </w:del>
      <w:r w:rsidRPr="005D0921">
        <w:rPr>
          <w:rFonts w:ascii="Times New Roman" w:hAnsi="Times New Roman"/>
          <w:sz w:val="33"/>
          <w:szCs w:val="33"/>
        </w:rPr>
        <w:t>án</w:t>
      </w:r>
      <w:r w:rsidRPr="005D0921">
        <w:rPr>
          <w:rFonts w:ascii="Times New Roman" w:hAnsi="Times New Roman"/>
          <w:sz w:val="33"/>
          <w:szCs w:val="33"/>
          <w:rPrChange w:id="53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</w:t>
      </w:r>
      <w:del w:id="54" w:author="Windows-felhasználó" w:date="2018-07-19T10:36:00Z">
        <w:r w:rsidRPr="005D0921">
          <w:rPr>
            <w:rFonts w:ascii="Times New Roman" w:hAnsi="Times New Roman"/>
            <w:sz w:val="33"/>
            <w:szCs w:val="33"/>
            <w:rPrChange w:id="55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56" w:author="Windows-felhasználó" w:date="2018-07-19T10:36:00Z">
        <w:r w:rsidRPr="005D0921">
          <w:rPr>
            <w:rFonts w:ascii="Times New Roman" w:hAnsi="Times New Roman"/>
            <w:sz w:val="33"/>
            <w:szCs w:val="33"/>
            <w:rPrChange w:id="57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Pr="005D0921">
        <w:rPr>
          <w:rFonts w:ascii="Times New Roman" w:hAnsi="Times New Roman"/>
          <w:sz w:val="33"/>
          <w:szCs w:val="33"/>
          <w:rPrChange w:id="58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egyszersmind emberi termé</w:t>
      </w:r>
      <w:r w:rsidRPr="005D0921">
        <w:rPr>
          <w:rFonts w:ascii="Times New Roman" w:hAnsi="Times New Roman"/>
          <w:b/>
          <w:sz w:val="33"/>
          <w:szCs w:val="33"/>
          <w:rPrChange w:id="59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sze</w:t>
      </w:r>
      <w:r w:rsidRPr="005D0921">
        <w:rPr>
          <w:rFonts w:ascii="Times New Roman" w:hAnsi="Times New Roman"/>
          <w:sz w:val="33"/>
          <w:szCs w:val="33"/>
          <w:u w:val="single"/>
          <w:rPrChange w:id="60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tet</w:t>
      </w:r>
      <w:r w:rsidRPr="005D0921">
        <w:rPr>
          <w:rFonts w:ascii="Times New Roman" w:hAnsi="Times New Roman"/>
          <w:sz w:val="33"/>
          <w:szCs w:val="33"/>
          <w:rPrChange w:id="61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is viselt, </w:t>
      </w:r>
      <w:del w:id="62" w:author="Windows-felhasználó" w:date="2018-07-19T10:36:00Z">
        <w:r w:rsidRPr="005D0921">
          <w:rPr>
            <w:rFonts w:ascii="Times New Roman" w:hAnsi="Times New Roman"/>
            <w:sz w:val="33"/>
            <w:szCs w:val="33"/>
            <w:rPrChange w:id="63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64" w:author="Windows-felhasználó" w:date="2018-07-19T10:36:00Z">
        <w:r w:rsidRPr="005D0921">
          <w:rPr>
            <w:rFonts w:ascii="Times New Roman" w:hAnsi="Times New Roman"/>
            <w:sz w:val="33"/>
            <w:szCs w:val="33"/>
            <w:rPrChange w:id="65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Pr="005D0921">
        <w:rPr>
          <w:rFonts w:ascii="Times New Roman" w:hAnsi="Times New Roman"/>
          <w:sz w:val="33"/>
          <w:szCs w:val="33"/>
          <w:rPrChange w:id="66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kit nem megosztott két személy</w:t>
      </w:r>
      <w:r w:rsidRPr="005D0921">
        <w:rPr>
          <w:rFonts w:ascii="Times New Roman" w:hAnsi="Times New Roman"/>
          <w:b/>
          <w:sz w:val="33"/>
          <w:szCs w:val="33"/>
          <w:rPrChange w:id="67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nek</w:t>
      </w:r>
      <w:r w:rsidRPr="005D0921">
        <w:rPr>
          <w:rFonts w:ascii="Times New Roman" w:hAnsi="Times New Roman"/>
          <w:sz w:val="33"/>
          <w:szCs w:val="33"/>
          <w:rPrChange w:id="68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vallunk, </w:t>
      </w:r>
      <w:del w:id="69" w:author="Windows-felhasználó" w:date="2018-07-19T10:36:00Z">
        <w:r w:rsidRPr="005D0921">
          <w:rPr>
            <w:rFonts w:ascii="Times New Roman" w:hAnsi="Times New Roman"/>
            <w:sz w:val="33"/>
            <w:szCs w:val="33"/>
            <w:rPrChange w:id="70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71" w:author="Windows-felhasználó" w:date="2018-07-19T10:36:00Z">
        <w:r w:rsidRPr="005D0921">
          <w:rPr>
            <w:rFonts w:ascii="Times New Roman" w:hAnsi="Times New Roman"/>
            <w:sz w:val="33"/>
            <w:szCs w:val="33"/>
            <w:rPrChange w:id="72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Pr="005D0921">
        <w:rPr>
          <w:rFonts w:ascii="Times New Roman" w:hAnsi="Times New Roman"/>
          <w:sz w:val="33"/>
          <w:szCs w:val="33"/>
          <w:rPrChange w:id="73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hanem egymással össze nem folyó két természet Urá</w:t>
      </w:r>
      <w:r w:rsidRPr="005D0921">
        <w:rPr>
          <w:rFonts w:ascii="Times New Roman" w:hAnsi="Times New Roman"/>
          <w:b/>
          <w:sz w:val="33"/>
          <w:szCs w:val="33"/>
          <w:rPrChange w:id="74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nak</w:t>
      </w:r>
      <w:r w:rsidRPr="005D0921">
        <w:rPr>
          <w:rFonts w:ascii="Times New Roman" w:hAnsi="Times New Roman"/>
          <w:sz w:val="33"/>
          <w:szCs w:val="33"/>
          <w:rPrChange w:id="75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is</w:t>
      </w:r>
      <w:r w:rsidRPr="005D0921">
        <w:rPr>
          <w:rFonts w:ascii="Times New Roman" w:hAnsi="Times New Roman"/>
          <w:sz w:val="33"/>
          <w:szCs w:val="33"/>
          <w:u w:val="single"/>
          <w:rPrChange w:id="76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me</w:t>
      </w:r>
      <w:r w:rsidRPr="005D0921">
        <w:rPr>
          <w:rFonts w:ascii="Times New Roman" w:hAnsi="Times New Roman"/>
          <w:sz w:val="33"/>
          <w:szCs w:val="33"/>
          <w:rPrChange w:id="77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rünk</w:t>
      </w:r>
      <w:ins w:id="78" w:author="Windows-felhasználó" w:date="2018-07-19T10:11:00Z">
        <w:r w:rsidRPr="005D0921">
          <w:rPr>
            <w:rFonts w:ascii="Times New Roman" w:hAnsi="Times New Roman"/>
            <w:sz w:val="33"/>
            <w:szCs w:val="33"/>
            <w:rPrChange w:id="79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.</w:t>
        </w:r>
      </w:ins>
      <w:del w:id="80" w:author="Windows-felhasználó" w:date="2018-07-19T10:11:00Z">
        <w:r w:rsidRPr="005D0921">
          <w:rPr>
            <w:rFonts w:ascii="Times New Roman" w:hAnsi="Times New Roman"/>
            <w:sz w:val="33"/>
            <w:szCs w:val="33"/>
            <w:rPrChange w:id="81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,</w:delText>
        </w:r>
      </w:del>
      <w:r w:rsidRPr="005D0921">
        <w:rPr>
          <w:rFonts w:ascii="Times New Roman" w:hAnsi="Times New Roman"/>
          <w:sz w:val="33"/>
          <w:szCs w:val="33"/>
          <w:rPrChange w:id="82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</w:t>
      </w:r>
      <w:del w:id="83" w:author="Windows-felhasználó" w:date="2018-07-19T10:36:00Z">
        <w:r w:rsidRPr="005D0921">
          <w:rPr>
            <w:rFonts w:ascii="Times New Roman" w:hAnsi="Times New Roman"/>
            <w:sz w:val="33"/>
            <w:szCs w:val="33"/>
            <w:rPrChange w:id="84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85" w:author="Windows-felhasználó" w:date="2018-07-19T10:36:00Z">
        <w:r w:rsidRPr="005D0921">
          <w:rPr>
            <w:rFonts w:ascii="Times New Roman" w:hAnsi="Times New Roman"/>
            <w:sz w:val="33"/>
            <w:szCs w:val="33"/>
            <w:rPrChange w:id="86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Pr="005D0921">
        <w:rPr>
          <w:rFonts w:ascii="Times New Roman" w:hAnsi="Times New Roman"/>
          <w:sz w:val="33"/>
          <w:szCs w:val="33"/>
          <w:rPrChange w:id="87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Őt imádd, tiszta</w:t>
      </w:r>
      <w:ins w:id="88" w:author="Windows-felhasználó" w:date="2018-07-19T10:11:00Z">
        <w:r w:rsidRPr="005D0921">
          <w:rPr>
            <w:rFonts w:ascii="Times New Roman" w:hAnsi="Times New Roman"/>
            <w:sz w:val="33"/>
            <w:szCs w:val="33"/>
            <w:rPrChange w:id="89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,</w:t>
        </w:r>
      </w:ins>
      <w:r w:rsidRPr="005D0921">
        <w:rPr>
          <w:rFonts w:ascii="Times New Roman" w:hAnsi="Times New Roman"/>
          <w:sz w:val="33"/>
          <w:szCs w:val="33"/>
          <w:rPrChange w:id="90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</w:t>
      </w:r>
      <w:r w:rsidRPr="005D0921">
        <w:rPr>
          <w:rFonts w:ascii="Times New Roman" w:hAnsi="Times New Roman"/>
          <w:b/>
          <w:sz w:val="33"/>
          <w:szCs w:val="33"/>
          <w:rPrChange w:id="91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bol</w:t>
      </w:r>
      <w:r w:rsidRPr="005D0921">
        <w:rPr>
          <w:rFonts w:ascii="Times New Roman" w:hAnsi="Times New Roman"/>
          <w:sz w:val="33"/>
          <w:szCs w:val="33"/>
          <w:u w:val="single"/>
          <w:rPrChange w:id="92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dog</w:t>
      </w:r>
      <w:r w:rsidRPr="005D0921">
        <w:rPr>
          <w:rFonts w:ascii="Times New Roman" w:hAnsi="Times New Roman"/>
          <w:sz w:val="33"/>
          <w:szCs w:val="33"/>
          <w:rPrChange w:id="93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ságos Szűz, </w:t>
      </w:r>
      <w:del w:id="94" w:author="Windows-felhasználó" w:date="2018-07-19T10:36:00Z">
        <w:r w:rsidRPr="005D0921">
          <w:rPr>
            <w:rFonts w:ascii="Times New Roman" w:hAnsi="Times New Roman"/>
            <w:sz w:val="33"/>
            <w:szCs w:val="33"/>
            <w:rPrChange w:id="95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96" w:author="Windows-felhasználó" w:date="2018-07-19T10:36:00Z">
        <w:r w:rsidRPr="005D0921">
          <w:rPr>
            <w:rFonts w:ascii="Times New Roman" w:hAnsi="Times New Roman"/>
            <w:sz w:val="33"/>
            <w:szCs w:val="33"/>
            <w:rPrChange w:id="97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Pr="005D0921">
        <w:rPr>
          <w:rFonts w:ascii="Times New Roman" w:hAnsi="Times New Roman"/>
          <w:sz w:val="33"/>
          <w:szCs w:val="33"/>
          <w:rPrChange w:id="98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’ hogy könyörül</w:t>
      </w:r>
      <w:r w:rsidRPr="005D0921">
        <w:rPr>
          <w:rFonts w:ascii="Times New Roman" w:hAnsi="Times New Roman"/>
          <w:b/>
          <w:sz w:val="33"/>
          <w:szCs w:val="33"/>
          <w:u w:val="single"/>
          <w:rPrChange w:id="99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jön</w:t>
      </w:r>
      <w:r w:rsidRPr="005D0921">
        <w:rPr>
          <w:rFonts w:ascii="Times New Roman" w:hAnsi="Times New Roman"/>
          <w:sz w:val="33"/>
          <w:szCs w:val="33"/>
          <w:rPrChange w:id="100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a mi lel</w:t>
      </w:r>
      <w:r w:rsidRPr="005D0921">
        <w:rPr>
          <w:rFonts w:ascii="Times New Roman" w:hAnsi="Times New Roman"/>
          <w:sz w:val="33"/>
          <w:szCs w:val="33"/>
          <w:u w:val="single"/>
          <w:rPrChange w:id="101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kün</w:t>
      </w:r>
      <w:r w:rsidRPr="005D0921">
        <w:rPr>
          <w:rFonts w:ascii="Times New Roman" w:hAnsi="Times New Roman"/>
          <w:sz w:val="33"/>
          <w:szCs w:val="33"/>
          <w:rPrChange w:id="102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kön</w:t>
      </w:r>
      <w:del w:id="103" w:author="Windows-felhasználó" w:date="2018-11-21T09:11:00Z">
        <w:r w:rsidRPr="005D0921">
          <w:rPr>
            <w:rFonts w:ascii="Times New Roman" w:hAnsi="Times New Roman"/>
            <w:sz w:val="33"/>
            <w:szCs w:val="33"/>
            <w:rPrChange w:id="104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.</w:delText>
        </w:r>
      </w:del>
      <w:ins w:id="105" w:author="Windows-felhasználó" w:date="2018-11-21T09:11:00Z">
        <w:r w:rsidRPr="005D0921">
          <w:rPr>
            <w:rFonts w:ascii="Times New Roman" w:hAnsi="Times New Roman"/>
            <w:sz w:val="33"/>
            <w:szCs w:val="33"/>
            <w:rPrChange w:id="106" w:author="Windows-felhasználó" w:date="2019-11-05T21:38:00Z">
              <w:rPr>
                <w:rFonts w:ascii="Monotype Corsiva" w:hAnsi="Monotype Corsiva"/>
                <w:b/>
                <w:i/>
                <w:color w:val="000080"/>
                <w:u w:val="single"/>
              </w:rPr>
            </w:rPrChange>
          </w:rPr>
          <w:t>!</w:t>
        </w:r>
      </w:ins>
    </w:p>
    <w:p w:rsidR="005D0921" w:rsidRDefault="005D0921" w:rsidP="005D0921">
      <w:pPr>
        <w:pStyle w:val="da"/>
        <w:spacing w:before="0" w:after="0"/>
        <w:ind w:left="-1134" w:right="-1134"/>
        <w:jc w:val="left"/>
        <w:rPr>
          <w:rFonts w:ascii="Calibri" w:eastAsia="Calibri" w:hAnsi="Calibri"/>
          <w:sz w:val="33"/>
          <w:szCs w:val="33"/>
          <w:lang w:eastAsia="en-US"/>
        </w:rPr>
      </w:pPr>
      <w:r w:rsidRPr="005D0921">
        <w:rPr>
          <w:rFonts w:ascii="LuxiSerif" w:eastAsia="Calibri" w:hAnsi="LuxiSerif"/>
          <w:color w:val="000000"/>
          <w:sz w:val="33"/>
          <w:szCs w:val="33"/>
          <w:lang w:eastAsia="en-US"/>
        </w:rPr>
        <w:lastRenderedPageBreak/>
        <w:t>Olvasmányok: Jób 2,1-10; Bölcs 5,1-13; Sir 2,6-13</w:t>
      </w:r>
      <w:r w:rsidRPr="005D0921">
        <w:rPr>
          <w:rFonts w:ascii="Calibri" w:eastAsia="Calibri" w:hAnsi="Calibri"/>
          <w:sz w:val="33"/>
          <w:szCs w:val="33"/>
          <w:lang w:eastAsia="en-US"/>
        </w:rPr>
        <w:t xml:space="preserve"> </w:t>
      </w:r>
    </w:p>
    <w:p w:rsidR="005D0921" w:rsidRPr="005D0921" w:rsidRDefault="005D0921" w:rsidP="005D0921">
      <w:pPr>
        <w:pStyle w:val="da"/>
        <w:spacing w:before="0" w:after="0"/>
        <w:ind w:left="-1134" w:right="-1134"/>
        <w:jc w:val="left"/>
        <w:rPr>
          <w:rFonts w:ascii="Calibri" w:eastAsia="Calibri" w:hAnsi="Calibri"/>
          <w:sz w:val="33"/>
          <w:szCs w:val="33"/>
          <w:lang w:eastAsia="en-US"/>
        </w:rPr>
      </w:pPr>
    </w:p>
    <w:p w:rsidR="00807474" w:rsidRPr="005D0921" w:rsidRDefault="00807474" w:rsidP="005D0921">
      <w:pPr>
        <w:pStyle w:val="da"/>
        <w:spacing w:before="0" w:after="0"/>
        <w:ind w:left="-1134" w:right="-1134"/>
        <w:rPr>
          <w:rFonts w:ascii="Times New Roman" w:hAnsi="Times New Roman"/>
          <w:sz w:val="33"/>
          <w:szCs w:val="33"/>
        </w:rPr>
      </w:pPr>
      <w:r w:rsidRPr="005D0921">
        <w:rPr>
          <w:rFonts w:ascii="Times New Roman" w:hAnsi="Times New Roman"/>
          <w:sz w:val="33"/>
          <w:szCs w:val="33"/>
        </w:rPr>
        <w:t xml:space="preserve">Előverses sztihirák </w:t>
      </w:r>
    </w:p>
    <w:p w:rsidR="005D0921" w:rsidRPr="005D0921" w:rsidRDefault="005D0921" w:rsidP="005D0921">
      <w:pPr>
        <w:pStyle w:val="istenszli"/>
        <w:spacing w:before="0" w:line="240" w:lineRule="auto"/>
        <w:ind w:left="-1134" w:right="-1134" w:firstLine="0"/>
        <w:rPr>
          <w:sz w:val="33"/>
          <w:szCs w:val="33"/>
        </w:rPr>
      </w:pPr>
      <w:r w:rsidRPr="005D0921">
        <w:rPr>
          <w:sz w:val="33"/>
          <w:szCs w:val="33"/>
        </w:rPr>
        <w:t>4. hang</w:t>
      </w:r>
    </w:p>
    <w:p w:rsidR="005D0921" w:rsidRPr="005D0921" w:rsidRDefault="005D0921" w:rsidP="005D0921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5D0921">
        <w:rPr>
          <w:sz w:val="33"/>
          <w:szCs w:val="33"/>
        </w:rPr>
        <w:t>Aki nevemért elhagy mindent, * százszoros jutalmat nyer. * Megérintetve Jézusnak ez ígéretével, * vágytad e világ hiúságait és gondjait elhagyni, * szerzetesi öltönybe öltözni * és fáradhatatlanul lelked üdvén dolgozni. * Ezért boldog Pál atyánk, * eszközölj a mi lelkünknek gazdag kegyelmet!</w:t>
      </w:r>
    </w:p>
    <w:p w:rsidR="005D0921" w:rsidRPr="005D0921" w:rsidRDefault="005D0921" w:rsidP="005D0921">
      <w:pPr>
        <w:pStyle w:val="NoSpacing"/>
        <w:ind w:left="-1134" w:right="-1134"/>
        <w:jc w:val="both"/>
        <w:rPr>
          <w:rFonts w:ascii="Times New Roman" w:hAnsi="Times New Roman"/>
          <w:i/>
          <w:sz w:val="33"/>
          <w:szCs w:val="33"/>
        </w:rPr>
      </w:pPr>
      <w:r w:rsidRPr="005D0921">
        <w:rPr>
          <w:rFonts w:ascii="Times New Roman" w:hAnsi="Times New Roman"/>
          <w:b/>
          <w:i/>
          <w:sz w:val="33"/>
          <w:szCs w:val="33"/>
        </w:rPr>
        <w:t>Elővers:</w:t>
      </w:r>
      <w:r w:rsidRPr="005D0921">
        <w:rPr>
          <w:rFonts w:ascii="Times New Roman" w:hAnsi="Times New Roman"/>
          <w:i/>
          <w:sz w:val="33"/>
          <w:szCs w:val="33"/>
        </w:rPr>
        <w:t xml:space="preserve"> Mint a szarvasgím sóvárog a vízforrások után, úgy sóvárog lelkem utánad, Istenem!</w:t>
      </w:r>
    </w:p>
    <w:p w:rsidR="005D0921" w:rsidRPr="005D0921" w:rsidRDefault="005D0921" w:rsidP="005D0921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5D0921">
        <w:rPr>
          <w:sz w:val="33"/>
          <w:szCs w:val="33"/>
        </w:rPr>
        <w:t>Az áldott Csernek-hegy, * termékeny édenkertje azoknak, kik tökéletességre vágynak, * örömmel tárta ki előtted kapuit, * és Nagy Szent Bazil családjának fiává fogadott. * Az ő szabályai számodra élő víz forrásai voltak. * Vele együtt imádd Istent a mi lelkünk üdvösségéért!</w:t>
      </w:r>
    </w:p>
    <w:p w:rsidR="005D0921" w:rsidRPr="005D0921" w:rsidRDefault="005D0921" w:rsidP="005D0921">
      <w:pPr>
        <w:pStyle w:val="NoSpacing"/>
        <w:ind w:left="-1134" w:right="-1134"/>
        <w:jc w:val="both"/>
        <w:rPr>
          <w:rFonts w:ascii="Times New Roman" w:hAnsi="Times New Roman"/>
          <w:i/>
          <w:sz w:val="33"/>
          <w:szCs w:val="33"/>
        </w:rPr>
      </w:pPr>
      <w:r w:rsidRPr="005D0921">
        <w:rPr>
          <w:rFonts w:ascii="Times New Roman" w:hAnsi="Times New Roman"/>
          <w:b/>
          <w:i/>
          <w:sz w:val="33"/>
          <w:szCs w:val="33"/>
        </w:rPr>
        <w:t>Elővers:</w:t>
      </w:r>
      <w:r w:rsidRPr="005D0921">
        <w:rPr>
          <w:rFonts w:ascii="Times New Roman" w:hAnsi="Times New Roman"/>
          <w:i/>
          <w:sz w:val="33"/>
          <w:szCs w:val="33"/>
        </w:rPr>
        <w:t xml:space="preserve"> Szomjúhozik lelkem az erős, élő Istenhez.</w:t>
      </w:r>
    </w:p>
    <w:p w:rsidR="005D0921" w:rsidRPr="005D0921" w:rsidRDefault="005D0921" w:rsidP="005D0921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5D0921">
        <w:rPr>
          <w:sz w:val="33"/>
          <w:szCs w:val="33"/>
        </w:rPr>
        <w:t xml:space="preserve">Szerzetesi öltönybe öltözvén, * annak az apostolnak nevét nyerted, kiről Krisztus mondotta: * „Megmutatom majd neki, mennyit kell nevemért szenvednie.” * Ezek a szavak egyszer rád is fognak vonatkozni, * mert mint a nagy Pál apostol, * mindenkinek mindene lettél, * hogy legalább néhányukat megmentsd. </w:t>
      </w:r>
    </w:p>
    <w:p w:rsidR="005D0921" w:rsidRPr="005D0921" w:rsidRDefault="005D0921" w:rsidP="005D0921">
      <w:pPr>
        <w:pStyle w:val="istenszli"/>
        <w:spacing w:before="0" w:line="240" w:lineRule="auto"/>
        <w:ind w:left="-1134" w:right="-1134" w:firstLine="0"/>
        <w:rPr>
          <w:sz w:val="33"/>
          <w:szCs w:val="33"/>
        </w:rPr>
      </w:pPr>
      <w:r w:rsidRPr="005D0921">
        <w:rPr>
          <w:sz w:val="33"/>
          <w:szCs w:val="33"/>
        </w:rPr>
        <w:t>Dicsőség… 8. hang</w:t>
      </w:r>
    </w:p>
    <w:p w:rsidR="005D0921" w:rsidRPr="005D0921" w:rsidRDefault="005D0921" w:rsidP="005D0921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5D0921">
        <w:rPr>
          <w:sz w:val="33"/>
          <w:szCs w:val="33"/>
        </w:rPr>
        <w:t>Bölcs és boldog atyánk, * ki fejezheti ki szavakkal erényes életedet? * Mert mint a király fején a korona, * úgy ékesített téged a szeretet és az alázat, * az irgalmasság és a szegényekkel való együttérzés. * Ezért nyerted el a bölcs és hűséges szolgák jutalmát. * Eszközölj ki számunkra bőséges áldást, * kik a te magasztos emlékedet tiszteljük!</w:t>
      </w:r>
    </w:p>
    <w:p w:rsidR="005D0921" w:rsidRPr="005D0921" w:rsidRDefault="005D0921" w:rsidP="005D0921">
      <w:pPr>
        <w:pStyle w:val="istenszli"/>
        <w:spacing w:before="0" w:line="240" w:lineRule="auto"/>
        <w:ind w:left="-1134" w:right="-1134" w:firstLine="0"/>
        <w:rPr>
          <w:sz w:val="33"/>
          <w:szCs w:val="33"/>
        </w:rPr>
      </w:pPr>
      <w:r w:rsidRPr="005D0921">
        <w:rPr>
          <w:sz w:val="33"/>
          <w:szCs w:val="33"/>
        </w:rPr>
        <w:t>Most és…</w:t>
      </w:r>
    </w:p>
    <w:p w:rsidR="005D0921" w:rsidRPr="005D0921" w:rsidRDefault="005D0921" w:rsidP="005D0921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5D0921">
        <w:rPr>
          <w:sz w:val="33"/>
          <w:szCs w:val="33"/>
        </w:rPr>
        <w:t>Szeplőtelen Szűz, * ki kimondhatatlan módon testileg fogantad az Urat, * és a magasságbeli Istennek anyja lettél, * a te szolgáid könyörgéseit fogadd el, ó tisztaságos, * megtisztítván bennünket bűneinktől, * imádkozzál lelkeink üdvéért!</w:t>
      </w:r>
    </w:p>
    <w:p w:rsidR="005D0921" w:rsidRPr="005D0921" w:rsidRDefault="005D0921" w:rsidP="005D0921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</w:p>
    <w:p w:rsidR="00314B3E" w:rsidRPr="005D0921" w:rsidRDefault="00D8703B" w:rsidP="005D0921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3"/>
          <w:szCs w:val="33"/>
        </w:rPr>
      </w:pPr>
      <w:r w:rsidRPr="005D0921">
        <w:rPr>
          <w:rFonts w:ascii="Times New Roman" w:hAnsi="Times New Roman"/>
          <w:b w:val="0"/>
          <w:i/>
          <w:sz w:val="33"/>
          <w:szCs w:val="33"/>
        </w:rPr>
        <w:t>Tropár(ok)</w:t>
      </w:r>
    </w:p>
    <w:p w:rsidR="00DA3305" w:rsidRPr="005D0921" w:rsidRDefault="00DA3305" w:rsidP="005D0921">
      <w:pPr>
        <w:pStyle w:val="hang"/>
        <w:spacing w:before="0" w:line="240" w:lineRule="auto"/>
        <w:ind w:left="-1134" w:right="-1134"/>
        <w:jc w:val="both"/>
        <w:rPr>
          <w:sz w:val="33"/>
          <w:szCs w:val="33"/>
        </w:rPr>
      </w:pPr>
      <w:r w:rsidRPr="005D0921">
        <w:rPr>
          <w:sz w:val="33"/>
          <w:szCs w:val="33"/>
        </w:rPr>
        <w:t>4. hang</w:t>
      </w:r>
    </w:p>
    <w:p w:rsidR="005D0921" w:rsidRPr="005D0921" w:rsidRDefault="005D0921" w:rsidP="005D0921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5D0921">
        <w:rPr>
          <w:sz w:val="33"/>
          <w:szCs w:val="33"/>
        </w:rPr>
        <w:t>Már gyermekkorodtól megszeretted Krisztust, az örök Igét. * Vágyódtál neki szolgálni csendben és egyszerű szívvel. * De a Leghatalmasabb jobbja a püspöki székre választott ki téged, * és a nép rendíthetetlen pásztorává állított. * Feláldoztad magad Istennek, mint teljes áldozat, * a hit és az Egyház egységéért. * Atya, püspök és vértanú Pál, kérd Krisztus Istent, * hogy üdvözítse a mi lelkünket.</w:t>
      </w:r>
    </w:p>
    <w:p w:rsidR="00130671" w:rsidRPr="005D0921" w:rsidRDefault="00905939" w:rsidP="005D0921">
      <w:pPr>
        <w:pStyle w:val="hang"/>
        <w:spacing w:before="0" w:line="240" w:lineRule="auto"/>
        <w:ind w:left="-1134" w:right="-1134"/>
        <w:jc w:val="both"/>
        <w:rPr>
          <w:sz w:val="33"/>
          <w:szCs w:val="33"/>
        </w:rPr>
      </w:pPr>
      <w:r w:rsidRPr="005D0921">
        <w:rPr>
          <w:sz w:val="33"/>
          <w:szCs w:val="33"/>
        </w:rPr>
        <w:t>Dicsőség... m</w:t>
      </w:r>
      <w:r w:rsidR="00130671" w:rsidRPr="005D0921">
        <w:rPr>
          <w:sz w:val="33"/>
          <w:szCs w:val="33"/>
        </w:rPr>
        <w:t>ost és...</w:t>
      </w:r>
    </w:p>
    <w:p w:rsidR="00403ADF" w:rsidRPr="005D0921" w:rsidRDefault="005D0921" w:rsidP="005D0921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3"/>
          <w:szCs w:val="33"/>
        </w:rPr>
      </w:pPr>
      <w:r w:rsidRPr="005D0921">
        <w:rPr>
          <w:rFonts w:ascii="Times New Roman" w:hAnsi="Times New Roman"/>
          <w:sz w:val="33"/>
          <w:szCs w:val="33"/>
        </w:rPr>
        <w:t>Az örök idők ó</w:t>
      </w:r>
      <w:r w:rsidRPr="005D0921">
        <w:rPr>
          <w:rFonts w:ascii="Times New Roman" w:hAnsi="Times New Roman"/>
          <w:b/>
          <w:sz w:val="33"/>
          <w:szCs w:val="33"/>
        </w:rPr>
        <w:t>ta</w:t>
      </w:r>
      <w:r w:rsidRPr="005D0921">
        <w:rPr>
          <w:rFonts w:ascii="Times New Roman" w:hAnsi="Times New Roman"/>
          <w:sz w:val="33"/>
          <w:szCs w:val="33"/>
        </w:rPr>
        <w:t xml:space="preserve"> elrejtett, * s még az angyalok előtt is isme</w:t>
      </w:r>
      <w:r w:rsidRPr="005D0921">
        <w:rPr>
          <w:rFonts w:ascii="Times New Roman" w:hAnsi="Times New Roman"/>
          <w:b/>
          <w:sz w:val="33"/>
          <w:szCs w:val="33"/>
        </w:rPr>
        <w:t>ret</w:t>
      </w:r>
      <w:r w:rsidRPr="005D0921">
        <w:rPr>
          <w:rFonts w:ascii="Times New Roman" w:hAnsi="Times New Roman"/>
          <w:sz w:val="33"/>
          <w:szCs w:val="33"/>
        </w:rPr>
        <w:t xml:space="preserve">len mély </w:t>
      </w:r>
      <w:r w:rsidRPr="005D0921">
        <w:rPr>
          <w:rFonts w:ascii="Times New Roman" w:hAnsi="Times New Roman"/>
          <w:sz w:val="33"/>
          <w:szCs w:val="33"/>
          <w:u w:val="single"/>
        </w:rPr>
        <w:t>ti</w:t>
      </w:r>
      <w:r w:rsidRPr="005D0921">
        <w:rPr>
          <w:rFonts w:ascii="Times New Roman" w:hAnsi="Times New Roman"/>
          <w:sz w:val="33"/>
          <w:szCs w:val="33"/>
        </w:rPr>
        <w:t>tok * Teáltalad, Istenszülő, lett a földön nyil</w:t>
      </w:r>
      <w:r w:rsidRPr="005D0921">
        <w:rPr>
          <w:rFonts w:ascii="Times New Roman" w:hAnsi="Times New Roman"/>
          <w:b/>
          <w:sz w:val="33"/>
          <w:szCs w:val="33"/>
        </w:rPr>
        <w:t>ván</w:t>
      </w:r>
      <w:r w:rsidRPr="005D0921">
        <w:rPr>
          <w:rFonts w:ascii="Times New Roman" w:hAnsi="Times New Roman"/>
          <w:sz w:val="33"/>
          <w:szCs w:val="33"/>
        </w:rPr>
        <w:t>valóvá: * az összevegyülés nélkül változatla</w:t>
      </w:r>
      <w:r w:rsidRPr="005D0921">
        <w:rPr>
          <w:rFonts w:ascii="Times New Roman" w:hAnsi="Times New Roman"/>
          <w:b/>
          <w:sz w:val="33"/>
          <w:szCs w:val="33"/>
        </w:rPr>
        <w:t>nul</w:t>
      </w:r>
      <w:r w:rsidRPr="005D0921">
        <w:rPr>
          <w:rFonts w:ascii="Times New Roman" w:hAnsi="Times New Roman"/>
          <w:sz w:val="33"/>
          <w:szCs w:val="33"/>
        </w:rPr>
        <w:t xml:space="preserve"> megtes</w:t>
      </w:r>
      <w:r w:rsidRPr="005D0921">
        <w:rPr>
          <w:rFonts w:ascii="Times New Roman" w:hAnsi="Times New Roman"/>
          <w:sz w:val="33"/>
          <w:szCs w:val="33"/>
          <w:u w:val="single"/>
        </w:rPr>
        <w:t>te</w:t>
      </w:r>
      <w:r w:rsidRPr="005D0921">
        <w:rPr>
          <w:rFonts w:ascii="Times New Roman" w:hAnsi="Times New Roman"/>
          <w:sz w:val="33"/>
          <w:szCs w:val="33"/>
        </w:rPr>
        <w:t>sült * és önként keresztre emel</w:t>
      </w:r>
      <w:r w:rsidRPr="005D0921">
        <w:rPr>
          <w:rFonts w:ascii="Times New Roman" w:hAnsi="Times New Roman"/>
          <w:b/>
          <w:sz w:val="33"/>
          <w:szCs w:val="33"/>
        </w:rPr>
        <w:t>ke</w:t>
      </w:r>
      <w:r w:rsidRPr="005D0921">
        <w:rPr>
          <w:rFonts w:ascii="Times New Roman" w:hAnsi="Times New Roman"/>
          <w:sz w:val="33"/>
          <w:szCs w:val="33"/>
        </w:rPr>
        <w:t>dett Isten, * ki föltámasztot</w:t>
      </w:r>
      <w:r w:rsidRPr="005D0921">
        <w:rPr>
          <w:rFonts w:ascii="Times New Roman" w:hAnsi="Times New Roman"/>
          <w:b/>
          <w:sz w:val="33"/>
          <w:szCs w:val="33"/>
        </w:rPr>
        <w:t>ta</w:t>
      </w:r>
      <w:r w:rsidRPr="005D0921">
        <w:rPr>
          <w:rFonts w:ascii="Times New Roman" w:hAnsi="Times New Roman"/>
          <w:sz w:val="33"/>
          <w:szCs w:val="33"/>
        </w:rPr>
        <w:t xml:space="preserve"> ősa</w:t>
      </w:r>
      <w:r w:rsidRPr="005D0921">
        <w:rPr>
          <w:rFonts w:ascii="Times New Roman" w:hAnsi="Times New Roman"/>
          <w:sz w:val="33"/>
          <w:szCs w:val="33"/>
          <w:u w:val="single"/>
        </w:rPr>
        <w:t>tyán</w:t>
      </w:r>
      <w:r w:rsidRPr="005D0921">
        <w:rPr>
          <w:rFonts w:ascii="Times New Roman" w:hAnsi="Times New Roman"/>
          <w:sz w:val="33"/>
          <w:szCs w:val="33"/>
        </w:rPr>
        <w:t xml:space="preserve">kat, *’ mentse meg a haláltól a </w:t>
      </w:r>
      <w:r w:rsidRPr="005D0921">
        <w:rPr>
          <w:rFonts w:ascii="Times New Roman" w:hAnsi="Times New Roman"/>
          <w:b/>
          <w:sz w:val="33"/>
          <w:szCs w:val="33"/>
        </w:rPr>
        <w:t>mi</w:t>
      </w:r>
      <w:r w:rsidRPr="005D0921">
        <w:rPr>
          <w:rFonts w:ascii="Times New Roman" w:hAnsi="Times New Roman"/>
          <w:sz w:val="33"/>
          <w:szCs w:val="33"/>
        </w:rPr>
        <w:t xml:space="preserve"> lelkünket is!</w:t>
      </w:r>
    </w:p>
    <w:sectPr w:rsidR="00403ADF" w:rsidRPr="005D0921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4A1" w:rsidRDefault="00E534A1" w:rsidP="00512391">
      <w:pPr>
        <w:spacing w:after="0" w:line="240" w:lineRule="auto"/>
      </w:pPr>
      <w:r>
        <w:separator/>
      </w:r>
    </w:p>
  </w:endnote>
  <w:endnote w:type="continuationSeparator" w:id="1">
    <w:p w:rsidR="00E534A1" w:rsidRDefault="00E534A1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4A1" w:rsidRDefault="00E534A1" w:rsidP="00512391">
      <w:pPr>
        <w:spacing w:after="0" w:line="240" w:lineRule="auto"/>
      </w:pPr>
      <w:r>
        <w:separator/>
      </w:r>
    </w:p>
  </w:footnote>
  <w:footnote w:type="continuationSeparator" w:id="1">
    <w:p w:rsidR="00E534A1" w:rsidRDefault="00E534A1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2D6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A3E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671"/>
    <w:rsid w:val="00130B4F"/>
    <w:rsid w:val="00130F6F"/>
    <w:rsid w:val="0013105F"/>
    <w:rsid w:val="001310A7"/>
    <w:rsid w:val="00131154"/>
    <w:rsid w:val="00131F4D"/>
    <w:rsid w:val="00132493"/>
    <w:rsid w:val="0013259F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0A2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BBB"/>
    <w:rsid w:val="00141ED8"/>
    <w:rsid w:val="00141F76"/>
    <w:rsid w:val="0014207F"/>
    <w:rsid w:val="0014218D"/>
    <w:rsid w:val="00142B4E"/>
    <w:rsid w:val="0014329C"/>
    <w:rsid w:val="00143C51"/>
    <w:rsid w:val="0014444D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76F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4748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1F5E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0A4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122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8C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5E1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7EB"/>
    <w:rsid w:val="00261BAF"/>
    <w:rsid w:val="00262376"/>
    <w:rsid w:val="002629B1"/>
    <w:rsid w:val="00262B71"/>
    <w:rsid w:val="002633D9"/>
    <w:rsid w:val="0026366D"/>
    <w:rsid w:val="002636F8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68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6E1A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67A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6F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2F1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8A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00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ADF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63E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92A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5EFF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6DE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79F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3B26"/>
    <w:rsid w:val="00504563"/>
    <w:rsid w:val="0050488A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246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5C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AB2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21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1A64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B13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7B3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1AA"/>
    <w:rsid w:val="006606A7"/>
    <w:rsid w:val="00660C6F"/>
    <w:rsid w:val="00660DF0"/>
    <w:rsid w:val="00661163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3E0F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BB9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09E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3EF1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802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2AB"/>
    <w:rsid w:val="007A18E5"/>
    <w:rsid w:val="007A1A0B"/>
    <w:rsid w:val="007A1BF0"/>
    <w:rsid w:val="007A2454"/>
    <w:rsid w:val="007A369D"/>
    <w:rsid w:val="007A384C"/>
    <w:rsid w:val="007A3C33"/>
    <w:rsid w:val="007A430C"/>
    <w:rsid w:val="007A48AD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D4F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EBB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588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582"/>
    <w:rsid w:val="007F06CA"/>
    <w:rsid w:val="007F0CEE"/>
    <w:rsid w:val="007F0E08"/>
    <w:rsid w:val="007F1AFD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74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11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85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5F8"/>
    <w:rsid w:val="0083464D"/>
    <w:rsid w:val="00835607"/>
    <w:rsid w:val="008356D6"/>
    <w:rsid w:val="008357FC"/>
    <w:rsid w:val="00835C77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012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0EF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1D8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58E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58D9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8F7E80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5939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2ACF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667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4782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244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1D7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1C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929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D6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3E38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43CC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6D7D"/>
    <w:rsid w:val="00AD787B"/>
    <w:rsid w:val="00AD7C0C"/>
    <w:rsid w:val="00AD7F7B"/>
    <w:rsid w:val="00AE05D7"/>
    <w:rsid w:val="00AE07EC"/>
    <w:rsid w:val="00AE1118"/>
    <w:rsid w:val="00AE190D"/>
    <w:rsid w:val="00AE1E5E"/>
    <w:rsid w:val="00AE2457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3F14"/>
    <w:rsid w:val="00B04003"/>
    <w:rsid w:val="00B0427E"/>
    <w:rsid w:val="00B04712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0F1"/>
    <w:rsid w:val="00B121BE"/>
    <w:rsid w:val="00B1232F"/>
    <w:rsid w:val="00B12464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552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2DD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056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897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0D1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49E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6"/>
    <w:rsid w:val="00C76CAE"/>
    <w:rsid w:val="00C76DB5"/>
    <w:rsid w:val="00C76FF6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2D1D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6F3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4F3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660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AE3"/>
    <w:rsid w:val="00DA2B70"/>
    <w:rsid w:val="00DA2F25"/>
    <w:rsid w:val="00DA330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DC3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2F90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390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4A1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8D6"/>
    <w:rsid w:val="00E739D4"/>
    <w:rsid w:val="00E73ABF"/>
    <w:rsid w:val="00E73B0F"/>
    <w:rsid w:val="00E73B56"/>
    <w:rsid w:val="00E73E71"/>
    <w:rsid w:val="00E743BA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12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9AC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6D19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348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03F"/>
    <w:rsid w:val="00F52AF2"/>
    <w:rsid w:val="00F52BA2"/>
    <w:rsid w:val="00F52C3B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01F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798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662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2026-07-11T08:57:00Z</dcterms:created>
  <dcterms:modified xsi:type="dcterms:W3CDTF">2026-07-11T09:03:00Z</dcterms:modified>
</cp:coreProperties>
</file>